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97" w:rsidRDefault="00FE6D1E" w:rsidP="005226BB">
      <w:pPr>
        <w:pStyle w:val="aff7"/>
      </w:pPr>
      <w:r>
        <w:pict>
          <v:rect id="_x0000_s1026" style="position:absolute;left:0;text-align:left;margin-left:340.35pt;margin-top:0;width:255pt;height:48.5pt;z-index:251658240;mso-position-horizontal-relative:page;mso-position-vertical-relative:page" strokecolor="white">
            <w10:wrap anchorx="page" anchory="page"/>
          </v:rect>
        </w:pic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24"/>
        <w:gridCol w:w="283"/>
        <w:gridCol w:w="4832"/>
      </w:tblGrid>
      <w:tr w:rsidR="004B4AEB" w:rsidTr="004F2DA1">
        <w:trPr>
          <w:trHeight w:hRule="exact" w:val="979"/>
          <w:jc w:val="center"/>
        </w:trPr>
        <w:tc>
          <w:tcPr>
            <w:tcW w:w="4524" w:type="dxa"/>
            <w:vAlign w:val="center"/>
          </w:tcPr>
          <w:p w:rsidR="00740537" w:rsidRPr="00285BAE" w:rsidRDefault="00722DB3" w:rsidP="00285BAE">
            <w:pPr>
              <w:pStyle w:val="17"/>
            </w:pPr>
            <w:r>
              <w:t>СИБУР Холдинг</w:t>
            </w:r>
          </w:p>
        </w:tc>
        <w:tc>
          <w:tcPr>
            <w:tcW w:w="283" w:type="dxa"/>
            <w:vAlign w:val="center"/>
          </w:tcPr>
          <w:p w:rsidR="00740537" w:rsidRDefault="00740537" w:rsidP="00285BAE">
            <w:pPr>
              <w:pStyle w:val="34"/>
            </w:pPr>
          </w:p>
        </w:tc>
        <w:tc>
          <w:tcPr>
            <w:tcW w:w="4832" w:type="dxa"/>
            <w:vAlign w:val="center"/>
          </w:tcPr>
          <w:p w:rsidR="00740537" w:rsidRPr="00285BAE" w:rsidRDefault="00DE4336" w:rsidP="00285BAE">
            <w:pPr>
              <w:pStyle w:val="17"/>
              <w:rPr>
                <w:rStyle w:val="aff9"/>
              </w:rPr>
            </w:pPr>
            <w:r>
              <w:rPr>
                <w:rStyle w:val="aff9"/>
              </w:rPr>
              <w:t>ООО «</w:t>
            </w:r>
            <w:r w:rsidR="003A741E">
              <w:rPr>
                <w:bCs/>
                <w:szCs w:val="36"/>
              </w:rPr>
              <w:t>БИАКСПЛЕН</w:t>
            </w:r>
            <w:r>
              <w:rPr>
                <w:rStyle w:val="aff9"/>
              </w:rPr>
              <w:t>»</w:t>
            </w:r>
          </w:p>
        </w:tc>
      </w:tr>
      <w:tr w:rsidR="004B4AEB" w:rsidTr="004F2DA1">
        <w:trPr>
          <w:trHeight w:hRule="exact" w:val="1559"/>
          <w:jc w:val="center"/>
        </w:trPr>
        <w:tc>
          <w:tcPr>
            <w:tcW w:w="4524" w:type="dxa"/>
            <w:vAlign w:val="center"/>
          </w:tcPr>
          <w:p w:rsidR="00740537" w:rsidRPr="00285BAE" w:rsidRDefault="00722DB3" w:rsidP="00285BAE">
            <w:pPr>
              <w:pStyle w:val="52"/>
            </w:pPr>
            <w:r w:rsidRPr="00E5143D">
              <w:rPr>
                <w:noProof/>
              </w:rPr>
              <w:drawing>
                <wp:inline distT="0" distB="0" distL="0" distR="0">
                  <wp:extent cx="2265680" cy="434340"/>
                  <wp:effectExtent l="0" t="0" r="127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75510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740537" w:rsidRDefault="00740537" w:rsidP="00285BAE">
            <w:pPr>
              <w:pStyle w:val="34"/>
            </w:pPr>
          </w:p>
        </w:tc>
        <w:tc>
          <w:tcPr>
            <w:tcW w:w="4832" w:type="dxa"/>
          </w:tcPr>
          <w:p w:rsidR="00740537" w:rsidRPr="00285BAE" w:rsidRDefault="00740537" w:rsidP="00285BAE">
            <w:pPr>
              <w:pStyle w:val="TBLLKOMMENT"/>
            </w:pPr>
          </w:p>
        </w:tc>
      </w:tr>
      <w:tr w:rsidR="004B4AEB" w:rsidTr="004F2DA1">
        <w:trPr>
          <w:trHeight w:hRule="exact" w:val="419"/>
          <w:jc w:val="center"/>
        </w:trPr>
        <w:tc>
          <w:tcPr>
            <w:tcW w:w="4524" w:type="dxa"/>
          </w:tcPr>
          <w:p w:rsidR="00740537" w:rsidRDefault="00740537" w:rsidP="00285BAE">
            <w:pPr>
              <w:pStyle w:val="34"/>
            </w:pPr>
          </w:p>
        </w:tc>
        <w:tc>
          <w:tcPr>
            <w:tcW w:w="283" w:type="dxa"/>
          </w:tcPr>
          <w:p w:rsidR="00740537" w:rsidRDefault="00740537" w:rsidP="00285BAE">
            <w:pPr>
              <w:pStyle w:val="34"/>
            </w:pPr>
          </w:p>
        </w:tc>
        <w:tc>
          <w:tcPr>
            <w:tcW w:w="4832" w:type="dxa"/>
          </w:tcPr>
          <w:p w:rsidR="00740537" w:rsidRPr="00285BAE" w:rsidRDefault="00722DB3" w:rsidP="00285BAE">
            <w:pPr>
              <w:pStyle w:val="34"/>
            </w:pPr>
            <w:r>
              <w:t>Дата введения</w:t>
            </w:r>
          </w:p>
        </w:tc>
      </w:tr>
      <w:tr w:rsidR="004B4AEB" w:rsidTr="004F2DA1">
        <w:trPr>
          <w:trHeight w:hRule="exact" w:val="567"/>
          <w:jc w:val="center"/>
        </w:trPr>
        <w:tc>
          <w:tcPr>
            <w:tcW w:w="4524" w:type="dxa"/>
          </w:tcPr>
          <w:p w:rsidR="00740537" w:rsidRDefault="00740537" w:rsidP="00285BAE">
            <w:pPr>
              <w:pStyle w:val="34"/>
            </w:pPr>
          </w:p>
        </w:tc>
        <w:tc>
          <w:tcPr>
            <w:tcW w:w="283" w:type="dxa"/>
          </w:tcPr>
          <w:p w:rsidR="00740537" w:rsidRDefault="00740537" w:rsidP="00285BAE">
            <w:pPr>
              <w:pStyle w:val="34"/>
            </w:pPr>
          </w:p>
        </w:tc>
        <w:tc>
          <w:tcPr>
            <w:tcW w:w="4832" w:type="dxa"/>
          </w:tcPr>
          <w:p w:rsidR="00740537" w:rsidRPr="00285BAE" w:rsidRDefault="00722DB3" w:rsidP="00DE4336">
            <w:pPr>
              <w:pStyle w:val="34"/>
            </w:pPr>
            <w:r w:rsidRPr="00BB0E8C">
              <w:t>«</w:t>
            </w:r>
            <w:r w:rsidR="00DE4336">
              <w:t>__</w:t>
            </w:r>
            <w:r w:rsidR="00723359">
              <w:t xml:space="preserve">» </w:t>
            </w:r>
            <w:r w:rsidR="00DE4336">
              <w:t>_________</w:t>
            </w:r>
            <w:r w:rsidRPr="00285BAE">
              <w:t xml:space="preserve"> </w:t>
            </w:r>
            <w:r w:rsidR="00723359">
              <w:t>20</w:t>
            </w:r>
            <w:r w:rsidR="00DE4336">
              <w:t>21</w:t>
            </w:r>
            <w:r w:rsidRPr="00285BAE">
              <w:t xml:space="preserve"> г.</w:t>
            </w:r>
          </w:p>
        </w:tc>
      </w:tr>
      <w:tr w:rsidR="004B4AEB" w:rsidTr="009E3997">
        <w:trPr>
          <w:trHeight w:hRule="exact" w:val="454"/>
          <w:jc w:val="center"/>
        </w:trPr>
        <w:tc>
          <w:tcPr>
            <w:tcW w:w="4524" w:type="dxa"/>
          </w:tcPr>
          <w:p w:rsidR="00740537" w:rsidRPr="00285BAE" w:rsidRDefault="00722DB3" w:rsidP="00285BAE">
            <w:pPr>
              <w:pStyle w:val="34"/>
            </w:pPr>
            <w:r>
              <w:t>Владелец процесса</w:t>
            </w:r>
          </w:p>
        </w:tc>
        <w:tc>
          <w:tcPr>
            <w:tcW w:w="283" w:type="dxa"/>
          </w:tcPr>
          <w:p w:rsidR="00740537" w:rsidRDefault="00740537" w:rsidP="00285BAE">
            <w:pPr>
              <w:pStyle w:val="34"/>
            </w:pPr>
          </w:p>
        </w:tc>
        <w:tc>
          <w:tcPr>
            <w:tcW w:w="4832" w:type="dxa"/>
          </w:tcPr>
          <w:p w:rsidR="00740537" w:rsidRPr="00285BAE" w:rsidRDefault="00722DB3" w:rsidP="00285BAE">
            <w:pPr>
              <w:pStyle w:val="34"/>
            </w:pPr>
            <w:r>
              <w:t>Менеджер процесса</w:t>
            </w:r>
          </w:p>
        </w:tc>
      </w:tr>
      <w:tr w:rsidR="004B4AEB" w:rsidTr="009F3C90">
        <w:trPr>
          <w:trHeight w:hRule="exact" w:val="1404"/>
          <w:jc w:val="center"/>
        </w:trPr>
        <w:tc>
          <w:tcPr>
            <w:tcW w:w="4524" w:type="dxa"/>
          </w:tcPr>
          <w:p w:rsidR="00130090" w:rsidRPr="00285BAE" w:rsidRDefault="00722DB3" w:rsidP="00130090">
            <w:pPr>
              <w:pStyle w:val="34"/>
              <w:rPr>
                <w:rStyle w:val="aff9"/>
              </w:rPr>
            </w:pPr>
            <w:r>
              <w:rPr>
                <w:rStyle w:val="aff9"/>
              </w:rPr>
              <w:t>Генеральный директор</w:t>
            </w:r>
          </w:p>
        </w:tc>
        <w:tc>
          <w:tcPr>
            <w:tcW w:w="283" w:type="dxa"/>
          </w:tcPr>
          <w:p w:rsidR="00130090" w:rsidRPr="000B7EFD" w:rsidRDefault="00130090" w:rsidP="00130090">
            <w:pPr>
              <w:pStyle w:val="34"/>
            </w:pPr>
          </w:p>
        </w:tc>
        <w:tc>
          <w:tcPr>
            <w:tcW w:w="4832" w:type="dxa"/>
          </w:tcPr>
          <w:p w:rsidR="009A6B56" w:rsidRDefault="009A6B56" w:rsidP="009A6B56">
            <w:pPr>
              <w:pStyle w:val="34"/>
            </w:pPr>
            <w:r>
              <w:t>Руководитель</w:t>
            </w:r>
            <w:r w:rsidR="007D3832" w:rsidRPr="00A873B9">
              <w:t xml:space="preserve"> </w:t>
            </w:r>
            <w:r>
              <w:t>направления</w:t>
            </w:r>
            <w:r w:rsidR="004C5BFD">
              <w:t>,</w:t>
            </w:r>
            <w:r>
              <w:t xml:space="preserve"> </w:t>
            </w:r>
          </w:p>
          <w:p w:rsidR="00130090" w:rsidRPr="00285BAE" w:rsidRDefault="00D50D01" w:rsidP="00D50D01">
            <w:pPr>
              <w:pStyle w:val="34"/>
              <w:rPr>
                <w:rStyle w:val="aff9"/>
              </w:rPr>
            </w:pPr>
            <w:r>
              <w:t>Экономическая б</w:t>
            </w:r>
            <w:r w:rsidR="007D3832" w:rsidRPr="00A873B9">
              <w:t>езопасност</w:t>
            </w:r>
            <w:r w:rsidR="009A6B56">
              <w:t>ь</w:t>
            </w:r>
          </w:p>
        </w:tc>
      </w:tr>
      <w:tr w:rsidR="004B4AEB" w:rsidTr="009F3C90">
        <w:trPr>
          <w:trHeight w:hRule="exact" w:val="829"/>
          <w:jc w:val="center"/>
        </w:trPr>
        <w:tc>
          <w:tcPr>
            <w:tcW w:w="9639" w:type="dxa"/>
            <w:gridSpan w:val="3"/>
          </w:tcPr>
          <w:p w:rsidR="00130090" w:rsidRPr="00285BAE" w:rsidRDefault="00722DB3" w:rsidP="003A741E">
            <w:pPr>
              <w:pStyle w:val="52"/>
            </w:pPr>
            <w:r w:rsidRPr="00357EC0">
              <w:t xml:space="preserve"> </w:t>
            </w:r>
            <w:r w:rsidRPr="00DA1C19">
              <w:t>СТ</w:t>
            </w:r>
            <w:r w:rsidRPr="00285BAE">
              <w:t xml:space="preserve">П </w:t>
            </w:r>
            <w:r w:rsidR="003A741E">
              <w:t>Б</w:t>
            </w:r>
            <w:r w:rsidR="000533B8">
              <w:t>КП</w:t>
            </w:r>
            <w:r>
              <w:t>/09-01-01/ЗМУ01</w:t>
            </w:r>
          </w:p>
        </w:tc>
      </w:tr>
      <w:tr w:rsidR="004B4AEB" w:rsidTr="009F3C90">
        <w:trPr>
          <w:trHeight w:hRule="exact" w:val="2684"/>
          <w:jc w:val="center"/>
        </w:trPr>
        <w:tc>
          <w:tcPr>
            <w:tcW w:w="9639" w:type="dxa"/>
            <w:gridSpan w:val="3"/>
          </w:tcPr>
          <w:p w:rsidR="00130090" w:rsidRPr="00285BAE" w:rsidRDefault="00722DB3" w:rsidP="00130090">
            <w:pPr>
              <w:pStyle w:val="17"/>
            </w:pPr>
            <w:r>
              <w:t>Методические указания по обеспечению безопасности персональных данных</w:t>
            </w:r>
          </w:p>
        </w:tc>
      </w:tr>
      <w:tr w:rsidR="004B4AEB" w:rsidTr="009F3C90">
        <w:trPr>
          <w:trHeight w:hRule="exact" w:val="567"/>
          <w:jc w:val="center"/>
        </w:trPr>
        <w:tc>
          <w:tcPr>
            <w:tcW w:w="9639" w:type="dxa"/>
            <w:gridSpan w:val="3"/>
          </w:tcPr>
          <w:p w:rsidR="00130090" w:rsidRPr="00285BAE" w:rsidRDefault="00722DB3" w:rsidP="003A741E">
            <w:pPr>
              <w:pStyle w:val="72"/>
            </w:pPr>
            <w:r w:rsidRPr="00A83775">
              <w:t>Редакция</w:t>
            </w:r>
            <w:r w:rsidRPr="00285BAE">
              <w:t xml:space="preserve"> </w:t>
            </w:r>
            <w:r w:rsidR="003A741E">
              <w:t>2</w:t>
            </w:r>
            <w:r>
              <w:t>.0</w:t>
            </w:r>
          </w:p>
        </w:tc>
      </w:tr>
      <w:tr w:rsidR="004B4AEB" w:rsidTr="009F3C90">
        <w:trPr>
          <w:trHeight w:hRule="exact" w:val="2829"/>
          <w:jc w:val="center"/>
        </w:trPr>
        <w:tc>
          <w:tcPr>
            <w:tcW w:w="9639" w:type="dxa"/>
            <w:gridSpan w:val="3"/>
            <w:vAlign w:val="bottom"/>
          </w:tcPr>
          <w:p w:rsidR="00130090" w:rsidRPr="00285BAE" w:rsidRDefault="00BF3DAC" w:rsidP="00130090">
            <w:pPr>
              <w:pStyle w:val="72"/>
            </w:pPr>
            <w:r>
              <w:t>п</w:t>
            </w:r>
            <w:r w:rsidR="00722DB3">
              <w:t>. </w:t>
            </w:r>
            <w:r>
              <w:t>Гидроторф Нижегородской обл.</w:t>
            </w:r>
          </w:p>
          <w:p w:rsidR="00130090" w:rsidRPr="00285BAE" w:rsidRDefault="00722DB3" w:rsidP="006D6F19">
            <w:pPr>
              <w:pStyle w:val="72"/>
            </w:pPr>
            <w:r>
              <w:t>20</w:t>
            </w:r>
            <w:r w:rsidR="006D6F19">
              <w:t>21</w:t>
            </w:r>
            <w:r>
              <w:t xml:space="preserve"> </w:t>
            </w:r>
            <w:r w:rsidRPr="00285BAE">
              <w:t>г.</w:t>
            </w:r>
          </w:p>
        </w:tc>
      </w:tr>
    </w:tbl>
    <w:p w:rsidR="00C26E12" w:rsidRDefault="00722DB3" w:rsidP="001922D4">
      <w:pPr>
        <w:pStyle w:val="18"/>
      </w:pPr>
      <w:r>
        <w:br w:type="page"/>
      </w:r>
      <w:r w:rsidR="00CD7A37">
        <w:lastRenderedPageBreak/>
        <w:t>Содержа</w:t>
      </w:r>
      <w:r>
        <w:t>ние</w:t>
      </w:r>
    </w:p>
    <w:p w:rsidR="007B5303" w:rsidRDefault="00722DB3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DA1C19">
        <w:fldChar w:fldCharType="begin"/>
      </w:r>
      <w:r w:rsidRPr="00DA1C19">
        <w:instrText xml:space="preserve"> TOC \o "1-1" \f \h \z \t "Заголовок 2;2;Заголовок приложения;3" </w:instrText>
      </w:r>
      <w:r w:rsidRPr="00DA1C19">
        <w:fldChar w:fldCharType="separate"/>
      </w:r>
      <w:hyperlink w:anchor="_Toc27567732" w:history="1">
        <w:r w:rsidRPr="00E83566">
          <w:rPr>
            <w:rStyle w:val="ac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E83566">
          <w:rPr>
            <w:rStyle w:val="ac"/>
          </w:rPr>
          <w:t>Область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_Toc27567732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33" w:history="1">
        <w:r w:rsidR="00722DB3" w:rsidRPr="00E83566">
          <w:rPr>
            <w:rStyle w:val="ac"/>
          </w:rPr>
          <w:t>2.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Основные требования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_Toc27567733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3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34" w:history="1">
        <w:r w:rsidR="00722DB3" w:rsidRPr="00E83566">
          <w:rPr>
            <w:rStyle w:val="ac"/>
          </w:rPr>
          <w:t>3.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Ответственный за организацию обработки ПДн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_Toc27567734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4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35" w:history="1">
        <w:r w:rsidR="00722DB3" w:rsidRPr="00E83566">
          <w:rPr>
            <w:rStyle w:val="ac"/>
          </w:rPr>
          <w:t>4.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Требования к предоста</w:t>
        </w:r>
        <w:r w:rsidR="00722DB3" w:rsidRPr="00E83566">
          <w:rPr>
            <w:rStyle w:val="ac"/>
          </w:rPr>
          <w:t>в</w:t>
        </w:r>
        <w:r w:rsidR="00722DB3" w:rsidRPr="00E83566">
          <w:rPr>
            <w:rStyle w:val="ac"/>
          </w:rPr>
          <w:t>лению доступа к ПДн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_Toc27567735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5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36" w:history="1">
        <w:r w:rsidR="00722DB3" w:rsidRPr="00E83566">
          <w:rPr>
            <w:rStyle w:val="ac"/>
          </w:rPr>
          <w:t>5.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Требования к предоставлению доступа к ПДн третьим лицам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_Toc27567736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5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37" w:history="1">
        <w:r w:rsidR="00722DB3" w:rsidRPr="00E83566">
          <w:rPr>
            <w:rStyle w:val="ac"/>
          </w:rPr>
          <w:t>6.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Требования к сбору, хранен</w:t>
        </w:r>
        <w:r w:rsidR="00722DB3" w:rsidRPr="00E83566">
          <w:rPr>
            <w:rStyle w:val="ac"/>
          </w:rPr>
          <w:t>и</w:t>
        </w:r>
        <w:r w:rsidR="00722DB3" w:rsidRPr="00E83566">
          <w:rPr>
            <w:rStyle w:val="ac"/>
          </w:rPr>
          <w:t>ю и уточнению ПДн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_Toc27567737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6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38" w:history="1">
        <w:r w:rsidR="00722DB3" w:rsidRPr="00E83566">
          <w:rPr>
            <w:rStyle w:val="ac"/>
          </w:rPr>
          <w:t>7.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Требования к взаимодействию с субъектами ПДн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_Toc27567738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8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39" w:history="1">
        <w:r w:rsidR="00722DB3" w:rsidRPr="00E83566">
          <w:rPr>
            <w:rStyle w:val="ac"/>
          </w:rPr>
          <w:t>8.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Требования к унич</w:t>
        </w:r>
        <w:r w:rsidR="00722DB3" w:rsidRPr="00E83566">
          <w:rPr>
            <w:rStyle w:val="ac"/>
          </w:rPr>
          <w:t>т</w:t>
        </w:r>
        <w:r w:rsidR="00722DB3" w:rsidRPr="00E83566">
          <w:rPr>
            <w:rStyle w:val="ac"/>
          </w:rPr>
          <w:t>ожению ПДн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_Toc27567739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11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40" w:history="1">
        <w:r w:rsidR="00722DB3" w:rsidRPr="00E83566">
          <w:rPr>
            <w:rStyle w:val="ac"/>
          </w:rPr>
          <w:t>9.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Требования к предоставлению доступа работникам в помещения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_Toc27567740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11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41" w:history="1">
        <w:r w:rsidR="00722DB3" w:rsidRPr="00E83566">
          <w:rPr>
            <w:rStyle w:val="ac"/>
          </w:rPr>
          <w:t>10.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Требования к организации за</w:t>
        </w:r>
        <w:r w:rsidR="00722DB3" w:rsidRPr="00E83566">
          <w:rPr>
            <w:rStyle w:val="ac"/>
          </w:rPr>
          <w:t>щ</w:t>
        </w:r>
        <w:r w:rsidR="00722DB3" w:rsidRPr="00E83566">
          <w:rPr>
            <w:rStyle w:val="ac"/>
          </w:rPr>
          <w:t>иты ПДн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_Toc27567741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12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7567742" w:history="1">
        <w:r w:rsidR="00722DB3" w:rsidRPr="00E83566">
          <w:rPr>
            <w:rStyle w:val="ac"/>
          </w:rPr>
          <w:t>11.</w:t>
        </w:r>
        <w:r w:rsidR="00722DB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22DB3" w:rsidRPr="00E83566">
          <w:rPr>
            <w:rStyle w:val="ac"/>
          </w:rPr>
          <w:t>Ответственность за нарушение требований по обеспечению порядка обработки и защиты ПДн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_Toc27567742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1</w:t>
        </w:r>
        <w:r w:rsidR="00722DB3">
          <w:rPr>
            <w:webHidden/>
          </w:rPr>
          <w:fldChar w:fldCharType="end"/>
        </w:r>
      </w:hyperlink>
      <w:r w:rsidR="00965BCB">
        <w:t>6</w:t>
      </w:r>
    </w:p>
    <w:p w:rsidR="007B5303" w:rsidRDefault="00FE6D1E">
      <w:pPr>
        <w:pStyle w:val="3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27567743" w:history="1">
        <w:r w:rsidR="00722DB3" w:rsidRPr="00E83566">
          <w:rPr>
            <w:rStyle w:val="ac"/>
          </w:rPr>
          <w:t>Термины, определения и сокращения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_Toc27567743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17</w:t>
        </w:r>
        <w:r w:rsidR="00722DB3">
          <w:rPr>
            <w:webHidden/>
          </w:rPr>
          <w:fldChar w:fldCharType="end"/>
        </w:r>
      </w:hyperlink>
    </w:p>
    <w:p w:rsidR="007B5303" w:rsidRDefault="00FE6D1E">
      <w:pPr>
        <w:pStyle w:val="3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27567744" w:history="1">
        <w:r w:rsidR="00722DB3" w:rsidRPr="00E83566">
          <w:rPr>
            <w:rStyle w:val="ac"/>
          </w:rPr>
          <w:t>Ссылочные документы</w:t>
        </w:r>
        <w:r w:rsidR="00722DB3">
          <w:rPr>
            <w:webHidden/>
          </w:rPr>
          <w:tab/>
        </w:r>
        <w:r w:rsidR="00722DB3">
          <w:rPr>
            <w:webHidden/>
          </w:rPr>
          <w:fldChar w:fldCharType="begin"/>
        </w:r>
        <w:r w:rsidR="00722DB3">
          <w:rPr>
            <w:webHidden/>
          </w:rPr>
          <w:instrText xml:space="preserve"> PAGEREF _Toc27567744 \h </w:instrText>
        </w:r>
        <w:r w:rsidR="00722DB3">
          <w:rPr>
            <w:webHidden/>
          </w:rPr>
        </w:r>
        <w:r w:rsidR="00722DB3">
          <w:rPr>
            <w:webHidden/>
          </w:rPr>
          <w:fldChar w:fldCharType="separate"/>
        </w:r>
        <w:r w:rsidR="00722DB3">
          <w:rPr>
            <w:webHidden/>
          </w:rPr>
          <w:t>17</w:t>
        </w:r>
        <w:r w:rsidR="00722DB3">
          <w:rPr>
            <w:webHidden/>
          </w:rPr>
          <w:fldChar w:fldCharType="end"/>
        </w:r>
      </w:hyperlink>
    </w:p>
    <w:p w:rsidR="009D0321" w:rsidRPr="006D3326" w:rsidRDefault="00722DB3" w:rsidP="001B0C64">
      <w:pPr>
        <w:pStyle w:val="af7"/>
      </w:pPr>
      <w:r w:rsidRPr="00DA1C19">
        <w:fldChar w:fldCharType="end"/>
      </w:r>
      <w:r w:rsidRPr="006D3326">
        <w:t>Регистрация изменений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242"/>
        <w:gridCol w:w="2268"/>
        <w:gridCol w:w="2268"/>
        <w:gridCol w:w="3969"/>
      </w:tblGrid>
      <w:tr w:rsidR="004B4AEB" w:rsidTr="007C2451">
        <w:trPr>
          <w:cantSplit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722DB3" w:rsidP="00285BAE">
            <w:pPr>
              <w:pStyle w:val="110"/>
            </w:pPr>
            <w:r w:rsidRPr="00A94512">
              <w:t>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722DB3" w:rsidP="00285BAE">
            <w:pPr>
              <w:pStyle w:val="110"/>
            </w:pPr>
            <w:r w:rsidRPr="00A94512">
              <w:t>Дата утвержд</w:t>
            </w:r>
            <w:r w:rsidRPr="00285BAE">
              <w:t>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722DB3" w:rsidP="00285BAE">
            <w:pPr>
              <w:pStyle w:val="110"/>
            </w:pPr>
            <w:r w:rsidRPr="00A94512">
              <w:t>Дата ввода в дейс</w:t>
            </w:r>
            <w:r w:rsidRPr="00285BAE">
              <w:t>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722DB3" w:rsidP="00285BAE">
            <w:pPr>
              <w:pStyle w:val="110"/>
            </w:pPr>
            <w:r w:rsidRPr="00A94512">
              <w:t>Реквизиты утвердившего докуме</w:t>
            </w:r>
            <w:r w:rsidRPr="00285BAE">
              <w:t>нта</w:t>
            </w:r>
          </w:p>
        </w:tc>
      </w:tr>
      <w:tr w:rsidR="004B4AEB" w:rsidTr="007C2451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A94512" w:rsidRPr="00285BAE" w:rsidRDefault="00722DB3" w:rsidP="00285BAE">
            <w:pPr>
              <w:pStyle w:val="aff5"/>
            </w:pPr>
            <w:r w:rsidRPr="00DA1C19">
              <w:t>1.0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285BAE" w:rsidRDefault="00757721" w:rsidP="00757721">
            <w:pPr>
              <w:pStyle w:val="aff6"/>
            </w:pPr>
            <w:r>
              <w:t>31</w:t>
            </w:r>
            <w:r w:rsidR="00722DB3">
              <w:t>.</w:t>
            </w:r>
            <w:r w:rsidR="006D6F19">
              <w:t>0</w:t>
            </w:r>
            <w:r>
              <w:t>8</w:t>
            </w:r>
            <w:r w:rsidR="00722DB3">
              <w:t>.201</w:t>
            </w:r>
            <w: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285BAE" w:rsidRDefault="00757721" w:rsidP="00757721">
            <w:pPr>
              <w:pStyle w:val="aff6"/>
            </w:pPr>
            <w:r>
              <w:t>31</w:t>
            </w:r>
            <w:r w:rsidR="00722DB3">
              <w:t>.</w:t>
            </w:r>
            <w:r w:rsidR="006D6F19">
              <w:t>0</w:t>
            </w:r>
            <w:r>
              <w:t>8</w:t>
            </w:r>
            <w:r w:rsidR="00722DB3">
              <w:t>.201</w:t>
            </w:r>
            <w: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94512" w:rsidRPr="00757721" w:rsidRDefault="00722DB3" w:rsidP="00757721">
            <w:pPr>
              <w:pStyle w:val="aff4"/>
            </w:pPr>
            <w:r w:rsidRPr="00A94512">
              <w:t>Приказ от «</w:t>
            </w:r>
            <w:r w:rsidR="00757721">
              <w:t>31</w:t>
            </w:r>
            <w:r w:rsidRPr="00285BAE">
              <w:t xml:space="preserve">» </w:t>
            </w:r>
            <w:r w:rsidR="00757721">
              <w:t>августа</w:t>
            </w:r>
            <w:r w:rsidRPr="00285BAE">
              <w:t xml:space="preserve"> </w:t>
            </w:r>
            <w:r w:rsidR="00D10A2C" w:rsidRPr="00285BAE">
              <w:t>201</w:t>
            </w:r>
            <w:r w:rsidR="00757721">
              <w:t>2</w:t>
            </w:r>
            <w:r w:rsidR="00D10A2C" w:rsidRPr="00285BAE">
              <w:t>г</w:t>
            </w:r>
            <w:r w:rsidRPr="00285BAE">
              <w:t>. №</w:t>
            </w:r>
            <w:r w:rsidR="006A1782">
              <w:t xml:space="preserve"> </w:t>
            </w:r>
            <w:r w:rsidR="00757721">
              <w:t>94</w:t>
            </w:r>
            <w:r w:rsidR="00757721" w:rsidRPr="00757721">
              <w:t>/</w:t>
            </w:r>
            <w:r w:rsidR="00757721">
              <w:t>1</w:t>
            </w:r>
            <w:r w:rsidR="00757721" w:rsidRPr="00757721">
              <w:t>/</w:t>
            </w:r>
            <w:r w:rsidR="00757721">
              <w:t>ББ</w:t>
            </w:r>
          </w:p>
        </w:tc>
      </w:tr>
      <w:tr w:rsidR="004B4AEB" w:rsidTr="007C2451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C8579B" w:rsidRPr="00A94512" w:rsidRDefault="00757721" w:rsidP="00757721">
            <w:pPr>
              <w:pStyle w:val="aff5"/>
            </w:pPr>
            <w:r>
              <w:t>1</w:t>
            </w:r>
            <w:r w:rsidR="00722DB3">
              <w:t>.</w:t>
            </w:r>
            <w: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579B" w:rsidRPr="00A94512" w:rsidRDefault="00757721" w:rsidP="00757721">
            <w:pPr>
              <w:pStyle w:val="aff6"/>
            </w:pPr>
            <w:r>
              <w:t>30</w:t>
            </w:r>
            <w:r w:rsidR="00722DB3">
              <w:t>.0</w:t>
            </w:r>
            <w:r>
              <w:t>5</w:t>
            </w:r>
            <w:r w:rsidR="00722DB3">
              <w:t>.201</w:t>
            </w:r>
            <w: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579B" w:rsidRPr="00A94512" w:rsidRDefault="00757721" w:rsidP="00185894">
            <w:pPr>
              <w:pStyle w:val="aff6"/>
            </w:pPr>
            <w:r>
              <w:t>30.05.2016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8579B" w:rsidRPr="00A94512" w:rsidRDefault="00722DB3" w:rsidP="00757721">
            <w:pPr>
              <w:pStyle w:val="aff4"/>
            </w:pPr>
            <w:r>
              <w:t>Приказ от «</w:t>
            </w:r>
            <w:r w:rsidR="00757721">
              <w:t>30</w:t>
            </w:r>
            <w:r>
              <w:t xml:space="preserve">» </w:t>
            </w:r>
            <w:r w:rsidR="00757721">
              <w:t>мая</w:t>
            </w:r>
            <w:r>
              <w:t xml:space="preserve"> 201</w:t>
            </w:r>
            <w:r w:rsidR="00757721">
              <w:t>6</w:t>
            </w:r>
            <w:r>
              <w:t xml:space="preserve">г. </w:t>
            </w:r>
            <w:r w:rsidR="00757721">
              <w:t>6</w:t>
            </w:r>
            <w:r w:rsidR="00185894">
              <w:t>3</w:t>
            </w:r>
            <w:r>
              <w:t>/</w:t>
            </w:r>
            <w:r w:rsidR="00757721">
              <w:t>Б</w:t>
            </w:r>
          </w:p>
        </w:tc>
      </w:tr>
      <w:tr w:rsidR="004B4AEB" w:rsidTr="007C2451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6A1782" w:rsidRDefault="005B5EEB" w:rsidP="00793129">
            <w:pPr>
              <w:pStyle w:val="aff5"/>
            </w:pPr>
            <w:r>
              <w:t>2.0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1782" w:rsidRDefault="006A1782" w:rsidP="00793129">
            <w:pPr>
              <w:pStyle w:val="aff6"/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1782" w:rsidRDefault="006A1782" w:rsidP="00285BAE">
            <w:pPr>
              <w:pStyle w:val="aff6"/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A1782" w:rsidRDefault="006A1782" w:rsidP="005C76FB">
            <w:pPr>
              <w:pStyle w:val="aff4"/>
            </w:pPr>
          </w:p>
        </w:tc>
      </w:tr>
    </w:tbl>
    <w:p w:rsidR="00C26E12" w:rsidRDefault="00722DB3" w:rsidP="00F34919">
      <w:pPr>
        <w:pStyle w:val="12"/>
      </w:pPr>
      <w:bookmarkStart w:id="0" w:name="_Toc521305170"/>
      <w:r>
        <w:br w:type="page"/>
      </w:r>
      <w:bookmarkStart w:id="1" w:name="_Toc521812774"/>
      <w:bookmarkStart w:id="2" w:name="_Toc233099825"/>
      <w:bookmarkStart w:id="3" w:name="_Toc27567732"/>
      <w:r w:rsidR="00EF1D38">
        <w:lastRenderedPageBreak/>
        <w:t>О</w:t>
      </w:r>
      <w:r>
        <w:t xml:space="preserve">бласть </w:t>
      </w:r>
      <w:r w:rsidR="00EF1D38">
        <w:t>применен</w:t>
      </w:r>
      <w:r>
        <w:t>ия</w:t>
      </w:r>
      <w:bookmarkEnd w:id="0"/>
      <w:bookmarkEnd w:id="1"/>
      <w:bookmarkEnd w:id="2"/>
      <w:bookmarkEnd w:id="3"/>
    </w:p>
    <w:p w:rsidR="00683F29" w:rsidRDefault="00722DB3" w:rsidP="00683F29">
      <w:pPr>
        <w:pStyle w:val="27"/>
      </w:pPr>
      <w:bookmarkStart w:id="4" w:name="_Toc233099826"/>
      <w:bookmarkStart w:id="5" w:name="_Toc291769799"/>
      <w:bookmarkStart w:id="6" w:name="_Toc66253278"/>
      <w:bookmarkStart w:id="7" w:name="_Toc68691254"/>
      <w:bookmarkStart w:id="8" w:name="_Toc418587481"/>
      <w:bookmarkStart w:id="9" w:name="_Toc415914509"/>
      <w:r>
        <w:t xml:space="preserve">Настоящий Стандарт </w:t>
      </w:r>
      <w:r w:rsidRPr="009A2029">
        <w:t>разработан</w:t>
      </w:r>
      <w:r>
        <w:t xml:space="preserve"> в рамках процесса 09-01-01 «</w:t>
      </w:r>
      <w:r w:rsidRPr="00366D1F">
        <w:t>Обеспечение безопасности информационных ресурсов</w:t>
      </w:r>
      <w:r>
        <w:t>».</w:t>
      </w:r>
    </w:p>
    <w:p w:rsidR="00683F29" w:rsidRDefault="00722DB3" w:rsidP="00683F29">
      <w:pPr>
        <w:pStyle w:val="27"/>
      </w:pPr>
      <w:r>
        <w:t xml:space="preserve">Целью документа является определение единых принципов и подходов к обработке персональных данных (далее – ПДн) в </w:t>
      </w:r>
      <w:r w:rsidR="0078730A">
        <w:rPr>
          <w:szCs w:val="26"/>
        </w:rPr>
        <w:t>ООО «</w:t>
      </w:r>
      <w:r w:rsidR="00EA78F2">
        <w:rPr>
          <w:szCs w:val="26"/>
        </w:rPr>
        <w:t>Б</w:t>
      </w:r>
      <w:r w:rsidR="001F65C5">
        <w:rPr>
          <w:szCs w:val="26"/>
        </w:rPr>
        <w:t>ИАКСПЛЕН</w:t>
      </w:r>
      <w:r w:rsidR="0078730A">
        <w:rPr>
          <w:szCs w:val="26"/>
        </w:rPr>
        <w:t>»</w:t>
      </w:r>
      <w:r>
        <w:t>, обеспечивающих защиту прав субъектов ПДн.</w:t>
      </w:r>
    </w:p>
    <w:p w:rsidR="00683F29" w:rsidRPr="00580B04" w:rsidRDefault="00722DB3" w:rsidP="00683F29">
      <w:pPr>
        <w:pStyle w:val="27"/>
      </w:pPr>
      <w:r>
        <w:t>Настоящий Стандарт</w:t>
      </w:r>
      <w:r w:rsidRPr="00C25EEA">
        <w:t xml:space="preserve"> распространяется на </w:t>
      </w:r>
      <w:r w:rsidR="00E424EE">
        <w:rPr>
          <w:szCs w:val="26"/>
        </w:rPr>
        <w:t>ООО «</w:t>
      </w:r>
      <w:r w:rsidR="001F65C5">
        <w:rPr>
          <w:szCs w:val="26"/>
        </w:rPr>
        <w:t>БИАКСПЛЕН</w:t>
      </w:r>
      <w:r w:rsidR="00E424EE">
        <w:rPr>
          <w:szCs w:val="26"/>
        </w:rPr>
        <w:t>»</w:t>
      </w:r>
      <w:r>
        <w:t xml:space="preserve"> (далее – Оператор) и его,</w:t>
      </w:r>
      <w:r w:rsidRPr="00C25EEA">
        <w:t xml:space="preserve"> персонал, сторонних консультантов, </w:t>
      </w:r>
      <w:r>
        <w:t>контрагентов</w:t>
      </w:r>
      <w:r w:rsidRPr="00C25EEA">
        <w:t xml:space="preserve"> и любое физическое или юридическое лицо, которому предоставлен доступ к информационным активам </w:t>
      </w:r>
      <w:r>
        <w:t>Оператора.</w:t>
      </w:r>
    </w:p>
    <w:p w:rsidR="00683F29" w:rsidRPr="00973609" w:rsidRDefault="00722DB3" w:rsidP="00683F29">
      <w:pPr>
        <w:pStyle w:val="27"/>
      </w:pPr>
      <w:r w:rsidRPr="00973609">
        <w:t xml:space="preserve">Предметом рассмотрения данного </w:t>
      </w:r>
      <w:r>
        <w:t>Стандарта</w:t>
      </w:r>
      <w:r w:rsidRPr="00973609">
        <w:t xml:space="preserve"> не является:</w:t>
      </w:r>
    </w:p>
    <w:p w:rsidR="00683F29" w:rsidRPr="00973609" w:rsidRDefault="00722DB3" w:rsidP="00683F29">
      <w:pPr>
        <w:pStyle w:val="10"/>
      </w:pPr>
      <w:r>
        <w:t>обработка обезличенных ПДн;</w:t>
      </w:r>
    </w:p>
    <w:p w:rsidR="00683F29" w:rsidRPr="00973609" w:rsidRDefault="00722DB3" w:rsidP="00683F29">
      <w:pPr>
        <w:pStyle w:val="10"/>
      </w:pPr>
      <w:r>
        <w:t>деятельность по организации хранения</w:t>
      </w:r>
      <w:r w:rsidRPr="00366D1F">
        <w:t xml:space="preserve">, комплектования, учета и использования содержащих </w:t>
      </w:r>
      <w:r>
        <w:t>ПДн</w:t>
      </w:r>
      <w:r w:rsidRPr="00366D1F">
        <w:t xml:space="preserve"> архивных документов, в соответствии с Федеральным законом №125-ФЗ «Об архивном деле в Российской Федерации».</w:t>
      </w:r>
    </w:p>
    <w:bookmarkEnd w:id="4"/>
    <w:bookmarkEnd w:id="5"/>
    <w:p w:rsidR="003747AF" w:rsidRDefault="003747AF" w:rsidP="00F432D3">
      <w:pPr>
        <w:pStyle w:val="aff7"/>
        <w:rPr>
          <w:rStyle w:val="aff9"/>
        </w:rPr>
      </w:pPr>
    </w:p>
    <w:p w:rsidR="00BA5351" w:rsidRDefault="00BA5351" w:rsidP="00F432D3">
      <w:pPr>
        <w:pStyle w:val="aff7"/>
        <w:rPr>
          <w:rStyle w:val="aff9"/>
        </w:rPr>
        <w:sectPr w:rsidR="00BA5351" w:rsidSect="009E3997">
          <w:headerReference w:type="default" r:id="rId9"/>
          <w:footerReference w:type="default" r:id="rId10"/>
          <w:pgSz w:w="11907" w:h="16840" w:code="9"/>
          <w:pgMar w:top="1134" w:right="851" w:bottom="1135" w:left="1418" w:header="567" w:footer="567" w:gutter="0"/>
          <w:paperSrc w:first="1" w:other="1"/>
          <w:pgBorders w:display="firstPage"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20"/>
          <w:titlePg/>
          <w:docGrid w:linePitch="326"/>
        </w:sectPr>
      </w:pPr>
    </w:p>
    <w:p w:rsidR="002427C8" w:rsidRPr="005226BB" w:rsidRDefault="00722DB3" w:rsidP="005226BB">
      <w:pPr>
        <w:pStyle w:val="12"/>
      </w:pPr>
      <w:bookmarkStart w:id="10" w:name="_Toc352915316"/>
      <w:bookmarkStart w:id="11" w:name="_Toc27567733"/>
      <w:bookmarkStart w:id="12" w:name="_Toc233099837"/>
      <w:bookmarkEnd w:id="6"/>
      <w:bookmarkEnd w:id="7"/>
      <w:bookmarkEnd w:id="8"/>
      <w:bookmarkEnd w:id="9"/>
      <w:r>
        <w:t>Основные требования</w:t>
      </w:r>
      <w:bookmarkEnd w:id="10"/>
      <w:bookmarkEnd w:id="11"/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Требования к определению целей обработки </w:t>
      </w:r>
      <w:r>
        <w:t>ПДн</w:t>
      </w:r>
    </w:p>
    <w:p w:rsidR="006F3F65" w:rsidRPr="000652F3" w:rsidRDefault="00722DB3" w:rsidP="006F3F65">
      <w:pPr>
        <w:pStyle w:val="30"/>
        <w:spacing w:after="160" w:line="259" w:lineRule="auto"/>
      </w:pPr>
      <w:r w:rsidRPr="000652F3">
        <w:t xml:space="preserve">Необходимость обработки и состав обрабатываемых </w:t>
      </w:r>
      <w:r>
        <w:t>ПДн</w:t>
      </w:r>
      <w:r w:rsidRPr="000652F3">
        <w:t xml:space="preserve"> определяется исходя из принципа целесообразности такой обработки, при этом должны учитываться:</w:t>
      </w:r>
    </w:p>
    <w:p w:rsidR="006F3F65" w:rsidRDefault="00722DB3" w:rsidP="006F3F65">
      <w:pPr>
        <w:pStyle w:val="10"/>
        <w:spacing w:after="160" w:line="259" w:lineRule="auto"/>
      </w:pPr>
      <w:r>
        <w:t>цели обработки ПДн;</w:t>
      </w:r>
    </w:p>
    <w:p w:rsidR="006F3F65" w:rsidRDefault="00722DB3" w:rsidP="006F3F65">
      <w:pPr>
        <w:pStyle w:val="10"/>
        <w:spacing w:after="160" w:line="259" w:lineRule="auto"/>
      </w:pPr>
      <w:r>
        <w:t>планируемые характер и способы обработки ПДн;</w:t>
      </w:r>
    </w:p>
    <w:p w:rsidR="006F3F65" w:rsidRDefault="00722DB3" w:rsidP="006F3F65">
      <w:pPr>
        <w:pStyle w:val="10"/>
        <w:spacing w:after="160" w:line="259" w:lineRule="auto"/>
      </w:pPr>
      <w:r>
        <w:t>значимость обработки ПДн для достижения целей де</w:t>
      </w:r>
      <w:r w:rsidRPr="00A31EBA">
        <w:t>я</w:t>
      </w:r>
      <w:r>
        <w:t>тельности Оператора;</w:t>
      </w:r>
    </w:p>
    <w:p w:rsidR="006F3F65" w:rsidRDefault="00722DB3" w:rsidP="006F3F65">
      <w:pPr>
        <w:pStyle w:val="10"/>
        <w:spacing w:after="160" w:line="259" w:lineRule="auto"/>
      </w:pPr>
      <w:r>
        <w:t>возникающие риски, связанные с обработкой ПДн;</w:t>
      </w:r>
    </w:p>
    <w:p w:rsidR="006F3F65" w:rsidRPr="003674C7" w:rsidRDefault="00722DB3" w:rsidP="006F3F65">
      <w:pPr>
        <w:pStyle w:val="10"/>
        <w:spacing w:after="160" w:line="259" w:lineRule="auto"/>
      </w:pPr>
      <w:r>
        <w:t>затраты на осуществление обработки ПДн, в том числе з</w:t>
      </w:r>
      <w:r w:rsidRPr="00A31EBA">
        <w:t>а</w:t>
      </w:r>
      <w:r>
        <w:t>траты на обесп</w:t>
      </w:r>
      <w:r w:rsidRPr="008D382E">
        <w:t>е</w:t>
      </w:r>
      <w:r>
        <w:t>чение требуемого уровня безопасности ПДн.</w:t>
      </w:r>
    </w:p>
    <w:p w:rsidR="006F3F65" w:rsidRPr="000652F3" w:rsidRDefault="00722DB3" w:rsidP="006F3F65">
      <w:pPr>
        <w:pStyle w:val="30"/>
        <w:spacing w:after="160" w:line="259" w:lineRule="auto"/>
      </w:pPr>
      <w:r>
        <w:t xml:space="preserve">Оператор </w:t>
      </w:r>
      <w:r w:rsidRPr="000652F3">
        <w:t>мо</w:t>
      </w:r>
      <w:r>
        <w:t>жет обрабатывать</w:t>
      </w:r>
      <w:r w:rsidRPr="000652F3">
        <w:t xml:space="preserve"> </w:t>
      </w:r>
      <w:r>
        <w:t>ПДн</w:t>
      </w:r>
      <w:r w:rsidRPr="000652F3">
        <w:t xml:space="preserve"> </w:t>
      </w:r>
      <w:r>
        <w:t>следующих категорий субъектов ПДн</w:t>
      </w:r>
      <w:r w:rsidRPr="000652F3">
        <w:t>:</w:t>
      </w:r>
    </w:p>
    <w:p w:rsidR="006F3F65" w:rsidRDefault="00722DB3" w:rsidP="006F3F65">
      <w:pPr>
        <w:pStyle w:val="10"/>
        <w:spacing w:after="160" w:line="259" w:lineRule="auto"/>
      </w:pPr>
      <w:r>
        <w:t>работников Оператора и их близких родственников</w:t>
      </w:r>
      <w:r w:rsidRPr="003674C7">
        <w:t xml:space="preserve"> </w:t>
      </w:r>
      <w:r>
        <w:t>(в том числе бывших работников), их представителей, с их согласия</w:t>
      </w:r>
      <w:r w:rsidRPr="003674C7">
        <w:t>;</w:t>
      </w:r>
    </w:p>
    <w:p w:rsidR="006F3F65" w:rsidRPr="003674C7" w:rsidRDefault="00AE449A" w:rsidP="006F3F65">
      <w:pPr>
        <w:pStyle w:val="10"/>
        <w:spacing w:after="160" w:line="259" w:lineRule="auto"/>
      </w:pPr>
      <w:r>
        <w:t>к</w:t>
      </w:r>
      <w:r w:rsidR="00722DB3">
        <w:t>андидатов на трудоустройство;</w:t>
      </w:r>
    </w:p>
    <w:p w:rsidR="006F3F65" w:rsidRDefault="00722DB3" w:rsidP="006F3F65">
      <w:pPr>
        <w:pStyle w:val="10"/>
        <w:spacing w:after="160" w:line="259" w:lineRule="auto"/>
      </w:pPr>
      <w:r>
        <w:t>физических лиц – работников (их представителей) контрагентов;</w:t>
      </w:r>
    </w:p>
    <w:p w:rsidR="006F3F65" w:rsidRDefault="00722DB3" w:rsidP="006F3F65">
      <w:pPr>
        <w:pStyle w:val="10"/>
        <w:spacing w:after="160" w:line="259" w:lineRule="auto"/>
      </w:pPr>
      <w:r>
        <w:t>физических лиц – посетителей объектов Оператора или участников проводимых Оператором мероприятий;</w:t>
      </w:r>
    </w:p>
    <w:p w:rsidR="006F3F65" w:rsidRPr="003674C7" w:rsidRDefault="00722DB3" w:rsidP="006F3F65">
      <w:pPr>
        <w:pStyle w:val="10"/>
        <w:spacing w:after="160" w:line="259" w:lineRule="auto"/>
      </w:pPr>
      <w:r>
        <w:t>субъектов, ПДн которых переданы Оператору</w:t>
      </w:r>
      <w:r w:rsidRPr="003674C7">
        <w:t xml:space="preserve"> третьими лицами в рамках заключенных договоров.</w:t>
      </w:r>
    </w:p>
    <w:p w:rsidR="006F3F65" w:rsidRPr="008153E5" w:rsidRDefault="00722DB3" w:rsidP="006F3F65">
      <w:pPr>
        <w:pStyle w:val="30"/>
        <w:spacing w:after="160" w:line="259" w:lineRule="auto"/>
      </w:pPr>
      <w:r>
        <w:lastRenderedPageBreak/>
        <w:t xml:space="preserve">Оператор </w:t>
      </w:r>
      <w:r w:rsidRPr="000652F3">
        <w:t xml:space="preserve">не имеет права получать и обрабатывать </w:t>
      </w:r>
      <w:r>
        <w:t>ПДн, касающиеся</w:t>
      </w:r>
      <w:r w:rsidRPr="000652F3">
        <w:t xml:space="preserve"> расовой и национальной принадлежности, политических, религиозных и философских </w:t>
      </w:r>
      <w:r w:rsidRPr="00352A79">
        <w:t>убеждениях</w:t>
      </w:r>
      <w:r w:rsidRPr="000652F3">
        <w:t xml:space="preserve">, </w:t>
      </w:r>
      <w:r>
        <w:t>состояния</w:t>
      </w:r>
      <w:r w:rsidRPr="000652F3">
        <w:t xml:space="preserve"> здоровья, интимной жизни</w:t>
      </w:r>
      <w:r>
        <w:t>, за исключением случаев, предусмотренных федеральными законами.</w:t>
      </w:r>
    </w:p>
    <w:p w:rsidR="006F3F65" w:rsidRDefault="00722DB3" w:rsidP="006F3F65">
      <w:pPr>
        <w:pStyle w:val="12"/>
        <w:spacing w:line="259" w:lineRule="auto"/>
        <w:jc w:val="both"/>
      </w:pPr>
      <w:bookmarkStart w:id="13" w:name="_Toc27399905"/>
      <w:bookmarkStart w:id="14" w:name="_Toc27567734"/>
      <w:bookmarkStart w:id="15" w:name="_Toc309387107"/>
      <w:bookmarkStart w:id="16" w:name="_Toc411513618"/>
      <w:r>
        <w:t>Ответственный за организацию обработки ПДн</w:t>
      </w:r>
      <w:bookmarkEnd w:id="13"/>
      <w:bookmarkEnd w:id="14"/>
    </w:p>
    <w:p w:rsidR="006F3F65" w:rsidRPr="006A1782" w:rsidRDefault="00722DB3" w:rsidP="006A1782">
      <w:pPr>
        <w:spacing w:after="160" w:line="259" w:lineRule="auto"/>
        <w:ind w:firstLine="720"/>
        <w:rPr>
          <w:b/>
          <w:sz w:val="26"/>
          <w:szCs w:val="26"/>
        </w:rPr>
      </w:pPr>
      <w:bookmarkStart w:id="17" w:name="_Toc27399906"/>
      <w:r w:rsidRPr="006A1782">
        <w:rPr>
          <w:color w:val="auto"/>
          <w:sz w:val="26"/>
          <w:szCs w:val="26"/>
        </w:rPr>
        <w:t>3.1. Ответственный за организацию обработки ПДн назначается приказом и получает указания непосредственно от Руководителя Оператора.</w:t>
      </w:r>
      <w:bookmarkEnd w:id="17"/>
    </w:p>
    <w:p w:rsidR="006F3F65" w:rsidRPr="006A1782" w:rsidRDefault="00722DB3" w:rsidP="006A1782">
      <w:pPr>
        <w:spacing w:after="160" w:line="259" w:lineRule="auto"/>
        <w:ind w:firstLine="720"/>
        <w:rPr>
          <w:b/>
          <w:sz w:val="26"/>
          <w:szCs w:val="26"/>
        </w:rPr>
      </w:pPr>
      <w:bookmarkStart w:id="18" w:name="sub_32"/>
      <w:bookmarkStart w:id="19" w:name="_Ref24992481"/>
      <w:bookmarkStart w:id="20" w:name="_Toc27399907"/>
      <w:r w:rsidRPr="006A1782">
        <w:rPr>
          <w:color w:val="auto"/>
          <w:sz w:val="26"/>
          <w:szCs w:val="26"/>
        </w:rPr>
        <w:t>3.2. Ответственный за организацию обработки ПДн отвечает за организацию процессов</w:t>
      </w:r>
      <w:bookmarkEnd w:id="18"/>
      <w:r w:rsidRPr="006A1782">
        <w:rPr>
          <w:color w:val="auto"/>
          <w:sz w:val="26"/>
          <w:szCs w:val="26"/>
        </w:rPr>
        <w:t>:</w:t>
      </w:r>
      <w:bookmarkEnd w:id="19"/>
      <w:bookmarkEnd w:id="20"/>
    </w:p>
    <w:p w:rsidR="006F3F65" w:rsidRPr="0081301F" w:rsidRDefault="00722DB3" w:rsidP="006F3F65">
      <w:pPr>
        <w:pStyle w:val="10"/>
        <w:spacing w:after="160" w:line="259" w:lineRule="auto"/>
      </w:pPr>
      <w:r w:rsidRPr="0081301F">
        <w:t>своевременного уведомления уполномоченного органа по защите прав субъектов</w:t>
      </w:r>
      <w:r>
        <w:t xml:space="preserve"> </w:t>
      </w:r>
      <w:r w:rsidRPr="0081301F">
        <w:t>ПДн об изменении сведений об О</w:t>
      </w:r>
      <w:r>
        <w:t>ператоре</w:t>
      </w:r>
      <w:r w:rsidRPr="0081301F">
        <w:t>, внесенных в</w:t>
      </w:r>
      <w:r>
        <w:t xml:space="preserve"> </w:t>
      </w:r>
      <w:r w:rsidRPr="0081301F">
        <w:t>реестр операторов ПДн;</w:t>
      </w:r>
    </w:p>
    <w:p w:rsidR="006F3F65" w:rsidRPr="0081301F" w:rsidRDefault="00722DB3" w:rsidP="006F3F65">
      <w:pPr>
        <w:pStyle w:val="10"/>
        <w:spacing w:after="160" w:line="259" w:lineRule="auto"/>
      </w:pPr>
      <w:r w:rsidRPr="0081301F">
        <w:t>подготовки, своевременного внесения изменений (актуализацию), ввода в действие</w:t>
      </w:r>
      <w:r>
        <w:t xml:space="preserve"> </w:t>
      </w:r>
      <w:r w:rsidRPr="0081301F">
        <w:t>лока</w:t>
      </w:r>
      <w:r>
        <w:t>льных нормативных актов Оператора</w:t>
      </w:r>
      <w:r w:rsidRPr="0081301F">
        <w:t>, регламентирующих вопросы обработки и</w:t>
      </w:r>
      <w:r>
        <w:t xml:space="preserve"> </w:t>
      </w:r>
      <w:r w:rsidRPr="0081301F">
        <w:t>обеспечения безопасности ПДн</w:t>
      </w:r>
      <w:r>
        <w:t xml:space="preserve"> Оператора</w:t>
      </w:r>
      <w:r w:rsidRPr="0081301F">
        <w:t>;</w:t>
      </w:r>
    </w:p>
    <w:p w:rsidR="006F3F65" w:rsidRPr="0081301F" w:rsidRDefault="00722DB3" w:rsidP="006F3F65">
      <w:pPr>
        <w:pStyle w:val="10"/>
        <w:spacing w:after="160" w:line="259" w:lineRule="auto"/>
      </w:pPr>
      <w:r w:rsidRPr="0081301F">
        <w:t xml:space="preserve">оперативного контроля над соблюдением </w:t>
      </w:r>
      <w:r>
        <w:t>Оператором</w:t>
      </w:r>
      <w:r w:rsidRPr="0081301F">
        <w:t xml:space="preserve"> законодательства Российской</w:t>
      </w:r>
      <w:r>
        <w:t xml:space="preserve"> </w:t>
      </w:r>
      <w:r w:rsidRPr="0081301F">
        <w:t>Федерации и положений локальных нормативных актов по вопросам обработки</w:t>
      </w:r>
      <w:r>
        <w:t xml:space="preserve"> </w:t>
      </w:r>
      <w:r w:rsidRPr="0081301F">
        <w:t>ПДн и обеспечения безопасности ПДн;</w:t>
      </w:r>
    </w:p>
    <w:p w:rsidR="006F3F65" w:rsidRPr="0081301F" w:rsidRDefault="00722DB3" w:rsidP="006F3F65">
      <w:pPr>
        <w:pStyle w:val="10"/>
        <w:spacing w:after="160" w:line="259" w:lineRule="auto"/>
      </w:pPr>
      <w:r w:rsidRPr="0081301F">
        <w:t xml:space="preserve">доведения до сведений работников </w:t>
      </w:r>
      <w:r>
        <w:t xml:space="preserve">Оператора </w:t>
      </w:r>
      <w:r w:rsidRPr="0081301F">
        <w:t>положения законодательства</w:t>
      </w:r>
      <w:r>
        <w:t xml:space="preserve"> </w:t>
      </w:r>
      <w:r w:rsidRPr="0081301F">
        <w:t>Российской Федерации о ПДн, локальных нормативных актов по</w:t>
      </w:r>
      <w:r>
        <w:t xml:space="preserve"> </w:t>
      </w:r>
      <w:r w:rsidRPr="0081301F">
        <w:t>вопросам обработки ПДн, требований к защите ПДн;</w:t>
      </w:r>
    </w:p>
    <w:p w:rsidR="006F3F65" w:rsidRDefault="00722DB3" w:rsidP="006F3F65">
      <w:pPr>
        <w:pStyle w:val="10"/>
        <w:spacing w:after="160" w:line="259" w:lineRule="auto"/>
      </w:pPr>
      <w:r w:rsidRPr="0081301F">
        <w:t>организации приёма обращений и запросов субъектов ПДн или их</w:t>
      </w:r>
      <w:r>
        <w:t xml:space="preserve"> </w:t>
      </w:r>
      <w:r w:rsidRPr="0081301F">
        <w:t>законных представителей и осуществления обработки таких обращений и запросов;</w:t>
      </w:r>
    </w:p>
    <w:p w:rsidR="006F3F65" w:rsidRDefault="00722DB3" w:rsidP="006F3F65">
      <w:pPr>
        <w:pStyle w:val="10"/>
      </w:pPr>
      <w:r>
        <w:t>применения правовых, организационных и технических мер по обеспечению</w:t>
      </w:r>
      <w:r w:rsidRPr="00FC59A0">
        <w:t xml:space="preserve"> </w:t>
      </w:r>
      <w:r>
        <w:t xml:space="preserve">безопасности </w:t>
      </w:r>
      <w:r w:rsidRPr="0081301F">
        <w:t>ПДн</w:t>
      </w:r>
      <w:r>
        <w:t xml:space="preserve"> в соответствии со статьей 19 Федерального закона</w:t>
      </w:r>
      <w:r w:rsidRPr="00FC59A0">
        <w:t xml:space="preserve"> </w:t>
      </w:r>
      <w:r>
        <w:t>от 27.07.2006 № 152-ФЗ «О персональных данных»;</w:t>
      </w:r>
    </w:p>
    <w:p w:rsidR="006F3F65" w:rsidRDefault="00722DB3" w:rsidP="006F3F65">
      <w:pPr>
        <w:pStyle w:val="10"/>
      </w:pPr>
      <w:r>
        <w:t>организации оценки эффективности принимаемых мер по обеспечению безопасности</w:t>
      </w:r>
      <w:r w:rsidRPr="00FC59A0">
        <w:t xml:space="preserve"> </w:t>
      </w:r>
      <w:r w:rsidRPr="0081301F">
        <w:t>ПДн</w:t>
      </w:r>
      <w:r>
        <w:t xml:space="preserve"> в информационных системах </w:t>
      </w:r>
      <w:r w:rsidRPr="0081301F">
        <w:t>ПДн</w:t>
      </w:r>
      <w:r>
        <w:t>;</w:t>
      </w:r>
    </w:p>
    <w:p w:rsidR="006F3F65" w:rsidRDefault="00722DB3" w:rsidP="006F3F65">
      <w:pPr>
        <w:pStyle w:val="10"/>
      </w:pPr>
      <w:r>
        <w:t xml:space="preserve">осуществления или организации внутреннего контроля и (или) аудита соответствия обработки </w:t>
      </w:r>
      <w:r w:rsidRPr="0081301F">
        <w:t>ПДн</w:t>
      </w:r>
      <w:r>
        <w:t xml:space="preserve"> Федеральному закону от 27.07.2006 № 152-ФЗ «О персональных данных» и принятым в соответствии с ним нормативным правовым актам, требованиям к защите </w:t>
      </w:r>
      <w:r w:rsidRPr="0081301F">
        <w:t>ПДн</w:t>
      </w:r>
      <w:r>
        <w:t xml:space="preserve">, политике Оператора в отношении обработки </w:t>
      </w:r>
      <w:r w:rsidRPr="0081301F">
        <w:t>ПДн</w:t>
      </w:r>
      <w:r>
        <w:t>;</w:t>
      </w:r>
    </w:p>
    <w:p w:rsidR="006F3F65" w:rsidRDefault="00722DB3" w:rsidP="006F3F65">
      <w:pPr>
        <w:pStyle w:val="10"/>
      </w:pPr>
      <w:r>
        <w:t xml:space="preserve">организации, проведения контроля над принимаемыми мерами по обеспечению безопасности </w:t>
      </w:r>
      <w:r w:rsidRPr="0081301F">
        <w:t>ПДн</w:t>
      </w:r>
      <w:r>
        <w:t xml:space="preserve"> и уровня защищенности информационных систем </w:t>
      </w:r>
      <w:r w:rsidRPr="0081301F">
        <w:t>ПДн</w:t>
      </w:r>
      <w:r>
        <w:t>;</w:t>
      </w:r>
    </w:p>
    <w:p w:rsidR="006F3F65" w:rsidRDefault="00722DB3" w:rsidP="006F3F65">
      <w:pPr>
        <w:pStyle w:val="10"/>
      </w:pPr>
      <w:r>
        <w:lastRenderedPageBreak/>
        <w:t xml:space="preserve">осуществления контроля ознакомления работников Оператора, непосредственно осуществляющих обработку </w:t>
      </w:r>
      <w:r w:rsidRPr="0081301F">
        <w:t>ПДн</w:t>
      </w:r>
      <w:r>
        <w:t xml:space="preserve">, с положениями законодательства Российской Федерации о </w:t>
      </w:r>
      <w:r w:rsidRPr="0081301F">
        <w:t>ПДн</w:t>
      </w:r>
      <w:r>
        <w:t xml:space="preserve">, действующих у Оператора политики обработки ПДн и других локальных нормативных актов, определяющих вопросы обработки </w:t>
      </w:r>
      <w:r w:rsidRPr="0081301F">
        <w:t>ПДн</w:t>
      </w:r>
      <w:r>
        <w:t xml:space="preserve"> и обеспечения их безопасности.</w:t>
      </w:r>
    </w:p>
    <w:p w:rsidR="006F3F65" w:rsidRPr="006A1782" w:rsidRDefault="00722DB3" w:rsidP="006A1782">
      <w:pPr>
        <w:spacing w:after="160" w:line="259" w:lineRule="auto"/>
        <w:ind w:firstLine="720"/>
        <w:rPr>
          <w:b/>
          <w:sz w:val="26"/>
          <w:szCs w:val="26"/>
        </w:rPr>
      </w:pPr>
      <w:bookmarkStart w:id="21" w:name="_Toc27399908"/>
      <w:r w:rsidRPr="006A1782">
        <w:rPr>
          <w:color w:val="auto"/>
          <w:sz w:val="26"/>
          <w:szCs w:val="26"/>
        </w:rPr>
        <w:t>3.3. Ответственный за организацию обработки ПДн также вправе делегировать выполняемые им функции по 3.2. настоящего Стандарта на работников соответствующих структурных подразделений Оператора.</w:t>
      </w:r>
      <w:bookmarkEnd w:id="21"/>
    </w:p>
    <w:p w:rsidR="006F3F65" w:rsidRPr="000652F3" w:rsidRDefault="00722DB3" w:rsidP="006F3F65">
      <w:pPr>
        <w:pStyle w:val="12"/>
        <w:spacing w:line="259" w:lineRule="auto"/>
        <w:jc w:val="both"/>
      </w:pPr>
      <w:bookmarkStart w:id="22" w:name="_Toc27399909"/>
      <w:bookmarkStart w:id="23" w:name="_Toc27567735"/>
      <w:bookmarkStart w:id="24" w:name="_GoBack"/>
      <w:bookmarkEnd w:id="24"/>
      <w:r w:rsidRPr="000652F3">
        <w:t xml:space="preserve">Требования к предоставлению доступа к </w:t>
      </w:r>
      <w:bookmarkEnd w:id="15"/>
      <w:bookmarkEnd w:id="16"/>
      <w:r>
        <w:t>ПДн</w:t>
      </w:r>
      <w:bookmarkEnd w:id="22"/>
      <w:bookmarkEnd w:id="23"/>
    </w:p>
    <w:p w:rsidR="006F3F65" w:rsidRDefault="00722DB3" w:rsidP="006F3F65">
      <w:pPr>
        <w:pStyle w:val="27"/>
        <w:spacing w:line="259" w:lineRule="auto"/>
      </w:pPr>
      <w:r w:rsidRPr="000652F3">
        <w:t xml:space="preserve">Доступ к </w:t>
      </w:r>
      <w:r w:rsidRPr="00A36669">
        <w:t>ПДн</w:t>
      </w:r>
      <w:r w:rsidRPr="000652F3">
        <w:t xml:space="preserve"> субъекта имеют работники </w:t>
      </w:r>
      <w:r>
        <w:t xml:space="preserve">Оператора, которым </w:t>
      </w:r>
      <w:r w:rsidRPr="00A36669">
        <w:t>ПДн</w:t>
      </w:r>
      <w:r w:rsidRPr="000652F3">
        <w:t xml:space="preserve"> необходимы в связи с выполнением ими должностных </w:t>
      </w:r>
      <w:r>
        <w:t>обязанностей</w:t>
      </w:r>
      <w:r w:rsidRPr="000652F3">
        <w:t>.</w:t>
      </w:r>
      <w:r>
        <w:t xml:space="preserve"> Перечень должностей работников, имеющих допуск к </w:t>
      </w:r>
      <w:r w:rsidRPr="00A36669">
        <w:t>ПДн</w:t>
      </w:r>
      <w:r>
        <w:t>,</w:t>
      </w:r>
      <w:r w:rsidRPr="00F55608">
        <w:t xml:space="preserve"> </w:t>
      </w:r>
      <w:r>
        <w:t>обрабатываемым в информационных системах Оператора, обрабатывающих ПДн, подготавливается Владельцами информационных активов и утверждается Ответственным лицом или уполномоченным им лицом. Ответственность за актуальность сведений в перечне должностей работников,</w:t>
      </w:r>
      <w:r w:rsidRPr="00F55608">
        <w:t xml:space="preserve"> </w:t>
      </w:r>
      <w:r>
        <w:t xml:space="preserve">имеющих допуск к </w:t>
      </w:r>
      <w:r w:rsidRPr="00A36669">
        <w:t>ПДн</w:t>
      </w:r>
      <w:r>
        <w:t>,</w:t>
      </w:r>
      <w:r w:rsidRPr="00F55608">
        <w:t xml:space="preserve"> </w:t>
      </w:r>
      <w:r>
        <w:t xml:space="preserve">обрабатываемым в информационной системе, возлагается на Владельца информационного актива. </w:t>
      </w:r>
    </w:p>
    <w:p w:rsidR="006F3F65" w:rsidRDefault="00722DB3" w:rsidP="006F3F65">
      <w:pPr>
        <w:pStyle w:val="27"/>
      </w:pPr>
      <w:r>
        <w:t xml:space="preserve">Доступ работника к </w:t>
      </w:r>
      <w:r w:rsidRPr="00A36669">
        <w:t>ПДн</w:t>
      </w:r>
      <w:r>
        <w:t xml:space="preserve">, обрабатываемым в информационной системе, предоставляется по соответствующей заявке при условии ознакомления работника с </w:t>
      </w:r>
      <w:r w:rsidRPr="00D30AF3">
        <w:t>Федеральным законом от 27.07.2006 152-ФЗ «О персональных данных», настоящими Методическими указаниями, а также внутренними организационно-распорядительными документами</w:t>
      </w:r>
      <w:r>
        <w:t xml:space="preserve"> Оператора</w:t>
      </w:r>
      <w:r w:rsidRPr="00D30AF3">
        <w:t xml:space="preserve">, регулирующими обработку и защиту </w:t>
      </w:r>
      <w:r w:rsidRPr="00A36669">
        <w:t>ПДн</w:t>
      </w:r>
      <w:r w:rsidRPr="00D30AF3">
        <w:t xml:space="preserve"> субъектов</w:t>
      </w:r>
      <w:r>
        <w:t>.</w:t>
      </w:r>
    </w:p>
    <w:p w:rsidR="006F3F65" w:rsidRDefault="00722DB3" w:rsidP="006F3F65">
      <w:pPr>
        <w:pStyle w:val="27"/>
        <w:spacing w:line="259" w:lineRule="auto"/>
      </w:pPr>
      <w:r w:rsidRPr="000652F3">
        <w:t xml:space="preserve">Ответственное лицо </w:t>
      </w:r>
      <w:r>
        <w:t>или уполномоченное им лицо по представлению Владельца информационного актива утверждает</w:t>
      </w:r>
      <w:r w:rsidRPr="000652F3">
        <w:t xml:space="preserve"> Переч</w:t>
      </w:r>
      <w:r>
        <w:t>ень</w:t>
      </w:r>
      <w:r w:rsidRPr="000652F3">
        <w:t xml:space="preserve"> </w:t>
      </w:r>
      <w:r>
        <w:t>должностей работников Оператора</w:t>
      </w:r>
      <w:r w:rsidRPr="00702776">
        <w:t xml:space="preserve">, </w:t>
      </w:r>
      <w:r>
        <w:t xml:space="preserve">допущенных к </w:t>
      </w:r>
      <w:r w:rsidRPr="00A36669">
        <w:t>ПДн</w:t>
      </w:r>
      <w:r w:rsidRPr="000652F3">
        <w:t>,</w:t>
      </w:r>
      <w:r>
        <w:t xml:space="preserve"> обрабатываемым в информационной системе или изменения в данный Перечень.</w:t>
      </w:r>
    </w:p>
    <w:p w:rsidR="006F3F65" w:rsidRPr="000652F3" w:rsidRDefault="00722DB3" w:rsidP="006F3F65">
      <w:pPr>
        <w:pStyle w:val="12"/>
        <w:spacing w:line="259" w:lineRule="auto"/>
        <w:jc w:val="both"/>
      </w:pPr>
      <w:bookmarkStart w:id="25" w:name="_Toc309387108"/>
      <w:bookmarkStart w:id="26" w:name="_Toc411513619"/>
      <w:bookmarkStart w:id="27" w:name="_Toc27399910"/>
      <w:bookmarkStart w:id="28" w:name="_Toc27567736"/>
      <w:r w:rsidRPr="000652F3">
        <w:t xml:space="preserve">Требования к предоставлению доступа к </w:t>
      </w:r>
      <w:r>
        <w:t xml:space="preserve">ПДн </w:t>
      </w:r>
      <w:r w:rsidRPr="000652F3">
        <w:t>третьим лицам</w:t>
      </w:r>
      <w:bookmarkEnd w:id="25"/>
      <w:bookmarkEnd w:id="26"/>
      <w:bookmarkEnd w:id="27"/>
      <w:bookmarkEnd w:id="28"/>
    </w:p>
    <w:p w:rsidR="006F3F65" w:rsidRDefault="00722DB3" w:rsidP="006F3F65">
      <w:pPr>
        <w:pStyle w:val="27"/>
        <w:spacing w:line="259" w:lineRule="auto"/>
      </w:pPr>
      <w:r>
        <w:t>Оператор</w:t>
      </w:r>
      <w:r w:rsidRPr="000652F3">
        <w:t xml:space="preserve"> </w:t>
      </w:r>
      <w:r w:rsidRPr="002C0A8A">
        <w:t xml:space="preserve">вправе поручить обработку </w:t>
      </w:r>
      <w:r w:rsidRPr="00A36669">
        <w:t>ПДн</w:t>
      </w:r>
      <w:r w:rsidRPr="002C0A8A">
        <w:t xml:space="preserve"> третьим лицам с согласия субъекта </w:t>
      </w:r>
      <w:r w:rsidRPr="00A36669">
        <w:t>ПДн</w:t>
      </w:r>
      <w:r w:rsidRPr="002C0A8A">
        <w:t xml:space="preserve"> на основании заключаемого с этим</w:t>
      </w:r>
      <w:r>
        <w:t>и</w:t>
      </w:r>
      <w:r w:rsidRPr="002C0A8A">
        <w:t xml:space="preserve"> лиц</w:t>
      </w:r>
      <w:r>
        <w:t>ами</w:t>
      </w:r>
      <w:r w:rsidRPr="002C0A8A">
        <w:t xml:space="preserve"> договора</w:t>
      </w:r>
      <w:r w:rsidRPr="00FE560A">
        <w:t>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Передача </w:t>
      </w:r>
      <w:r w:rsidRPr="00A36669">
        <w:t>ПДн</w:t>
      </w:r>
      <w:r w:rsidRPr="000652F3">
        <w:t xml:space="preserve"> судебным и контрольно-надзорным органам (включая налоговые инспекции, правоохранительные органы, органы социального страхования, пенсионные фонды, другие организации) может осуществляться без письменного согласия субъекта в тех случаях, когда необходимость такой передачи определена нормативно-правовыми актами</w:t>
      </w:r>
      <w:r>
        <w:t xml:space="preserve"> или установлена применимым законодательством</w:t>
      </w:r>
      <w:r w:rsidRPr="000652F3">
        <w:t>, либо это необходимо в целях предупреждения угрозы жизни и здоровья субъекта, если получить согласие последнего невозможно.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>Ответы на письменные запросы других организаций и учреждений в пределах их компетенции и предоставленных полномочий даются с согласия Ответственного лица</w:t>
      </w:r>
      <w:r>
        <w:t xml:space="preserve"> или уполномоченного им лица</w:t>
      </w:r>
      <w:r w:rsidRPr="000652F3">
        <w:t xml:space="preserve"> в письменной форме, на бланке </w:t>
      </w:r>
      <w:r>
        <w:t xml:space="preserve">Оператора </w:t>
      </w:r>
      <w:r w:rsidRPr="000652F3">
        <w:t xml:space="preserve">и в том объеме, который соответствует требованиям действующего законодательства и позволяет не разглашать излишний объем сведений о субъектах </w:t>
      </w:r>
      <w:r w:rsidRPr="00A36669">
        <w:t>ПДн</w:t>
      </w:r>
      <w:r w:rsidRPr="000652F3">
        <w:t>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lastRenderedPageBreak/>
        <w:t xml:space="preserve">Ответственность за соблюдение вышеуказанного порядка предоставления </w:t>
      </w:r>
      <w:r>
        <w:t>ПДн</w:t>
      </w:r>
      <w:r w:rsidRPr="000652F3">
        <w:t xml:space="preserve"> субъекта несет работник </w:t>
      </w:r>
      <w:r>
        <w:t>Оператора</w:t>
      </w:r>
      <w:r w:rsidRPr="000652F3">
        <w:t>, а также руководитель функциональной области, осуществляющ</w:t>
      </w:r>
      <w:r>
        <w:t>ий</w:t>
      </w:r>
      <w:r w:rsidRPr="000652F3">
        <w:t xml:space="preserve"> передачу </w:t>
      </w:r>
      <w:r>
        <w:t>ПДн</w:t>
      </w:r>
      <w:r w:rsidRPr="000652F3">
        <w:t xml:space="preserve"> субъекта третьим лицам.</w:t>
      </w:r>
    </w:p>
    <w:p w:rsidR="006F3F65" w:rsidRPr="000652F3" w:rsidRDefault="00722DB3" w:rsidP="006F3F65">
      <w:pPr>
        <w:pStyle w:val="27"/>
        <w:spacing w:line="259" w:lineRule="auto"/>
      </w:pPr>
      <w:r>
        <w:t>ПДн</w:t>
      </w:r>
      <w:r w:rsidRPr="000652F3">
        <w:t xml:space="preserve"> субъекта могут быть предоставлены родственникам или членам его семьи только с письменного разрешения самого субъекта, за исключением случаев, когда передача </w:t>
      </w:r>
      <w:r>
        <w:t>ПДн</w:t>
      </w:r>
      <w:r w:rsidRPr="000652F3">
        <w:t xml:space="preserve"> субъекта без его согласия допускается действующим законодательством Российской Федерации.</w:t>
      </w:r>
    </w:p>
    <w:p w:rsidR="006F3F65" w:rsidRDefault="00722DB3" w:rsidP="006F3F65">
      <w:pPr>
        <w:pStyle w:val="27"/>
      </w:pPr>
      <w:r>
        <w:t>ПДн в электронном виде, передаваемые по телекоммуникационным каналам связи общего пользования (Интернет, электронная почта и др.), могут передаваться только в защищенном виде (с использованием сертифицированных средств криптографической защиты). Передача персональных данных по открытым каналам связи (в том числе по телефону/факсу) запрещается.</w:t>
      </w:r>
    </w:p>
    <w:p w:rsidR="006F3F65" w:rsidRDefault="00722DB3" w:rsidP="006F3F65">
      <w:pPr>
        <w:pStyle w:val="27"/>
      </w:pPr>
      <w:r w:rsidRPr="000652F3">
        <w:t xml:space="preserve">Документы, содержащие </w:t>
      </w:r>
      <w:r>
        <w:t>ПДн</w:t>
      </w:r>
      <w:r w:rsidRPr="000652F3">
        <w:t xml:space="preserve">, могут быть </w:t>
      </w:r>
      <w:r>
        <w:t xml:space="preserve">предоставлены лично ответственным работником Оператора или </w:t>
      </w:r>
      <w:r w:rsidRPr="000652F3">
        <w:t>отправлены через органи</w:t>
      </w:r>
      <w:r>
        <w:t>зацию почтовой</w:t>
      </w:r>
      <w:r w:rsidRPr="00FE560A">
        <w:t xml:space="preserve"> </w:t>
      </w:r>
      <w:r>
        <w:t>связи.</w:t>
      </w:r>
    </w:p>
    <w:p w:rsidR="006F3F65" w:rsidRPr="000652F3" w:rsidRDefault="00722DB3" w:rsidP="006F3F65">
      <w:pPr>
        <w:pStyle w:val="12"/>
        <w:spacing w:line="259" w:lineRule="auto"/>
        <w:jc w:val="both"/>
      </w:pPr>
      <w:bookmarkStart w:id="29" w:name="_Toc309387109"/>
      <w:bookmarkStart w:id="30" w:name="_Toc411513620"/>
      <w:bookmarkStart w:id="31" w:name="_Toc27399911"/>
      <w:bookmarkStart w:id="32" w:name="_Toc27567737"/>
      <w:r w:rsidRPr="000652F3">
        <w:t xml:space="preserve">Требования к сбору, хранению и уточнению </w:t>
      </w:r>
      <w:bookmarkEnd w:id="29"/>
      <w:bookmarkEnd w:id="30"/>
      <w:r>
        <w:t>ПДн</w:t>
      </w:r>
      <w:bookmarkEnd w:id="31"/>
      <w:bookmarkEnd w:id="32"/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Сбор </w:t>
      </w:r>
      <w:r w:rsidRPr="00A36669">
        <w:t>ПДн</w:t>
      </w:r>
      <w:r w:rsidRPr="000652F3">
        <w:t xml:space="preserve"> субъектов осуществляется работниками </w:t>
      </w:r>
      <w:r>
        <w:t>Оператора</w:t>
      </w:r>
      <w:r w:rsidRPr="000652F3">
        <w:t xml:space="preserve"> в соответствии с целями обработки ПДн.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>Обработка ПДн разрешается только с согласия субъектов, кроме следующих случаев, когда такое согласие не требуется:</w:t>
      </w:r>
    </w:p>
    <w:p w:rsidR="006F3F65" w:rsidRPr="006F0BC8" w:rsidRDefault="00722DB3" w:rsidP="006F3F65">
      <w:pPr>
        <w:pStyle w:val="10"/>
        <w:spacing w:after="160" w:line="259" w:lineRule="auto"/>
      </w:pPr>
      <w:r>
        <w:t xml:space="preserve">обработка </w:t>
      </w:r>
      <w:r w:rsidRPr="00A36669">
        <w:t>ПДн</w:t>
      </w:r>
      <w:r w:rsidRPr="006F0BC8">
        <w:t xml:space="preserve"> необходима для достижения целей, пред</w:t>
      </w:r>
      <w:r w:rsidRPr="00A31EBA">
        <w:t>у</w:t>
      </w:r>
      <w:r w:rsidRPr="006F0BC8">
        <w:t>смотренных международным договором Российской Федерации или зак</w:t>
      </w:r>
      <w:r w:rsidRPr="00A31EBA">
        <w:t>о</w:t>
      </w:r>
      <w:r w:rsidRPr="006F0BC8">
        <w:t>ном, для осуществления и выполнения возложенных законодательством Российской Федерации на Оператора функций, полномочий и обязанн</w:t>
      </w:r>
      <w:r w:rsidRPr="00A31EBA">
        <w:t>о</w:t>
      </w:r>
      <w:r w:rsidRPr="006F0BC8">
        <w:t>стей;</w:t>
      </w:r>
    </w:p>
    <w:p w:rsidR="006F3F65" w:rsidRPr="006F0BC8" w:rsidRDefault="00722DB3" w:rsidP="006F3F65">
      <w:pPr>
        <w:pStyle w:val="10"/>
        <w:spacing w:after="160" w:line="259" w:lineRule="auto"/>
      </w:pPr>
      <w:r w:rsidRPr="00866C5B">
        <w:t xml:space="preserve">обработка </w:t>
      </w:r>
      <w:r w:rsidRPr="00A36669">
        <w:t>ПДн</w:t>
      </w:r>
      <w:r w:rsidRPr="00866C5B">
        <w:t xml:space="preserve"> необходима для осуществления правос</w:t>
      </w:r>
      <w:r w:rsidRPr="00A31EBA">
        <w:t>у</w:t>
      </w:r>
      <w:r w:rsidRPr="00866C5B">
        <w:t>дия, исполнения судебного акта, акта другого органа или должностного л</w:t>
      </w:r>
      <w:r w:rsidRPr="00A31EBA">
        <w:t>и</w:t>
      </w:r>
      <w:r w:rsidRPr="00866C5B">
        <w:t>ца, подлежащих исполнению в соответствии с законодательством Росси</w:t>
      </w:r>
      <w:r w:rsidRPr="00A31EBA">
        <w:t>й</w:t>
      </w:r>
      <w:r w:rsidRPr="00866C5B">
        <w:t>ской Федерации об исполнительном производстве</w:t>
      </w:r>
      <w:r w:rsidRPr="006F0BC8">
        <w:t>;</w:t>
      </w:r>
    </w:p>
    <w:p w:rsidR="006F3F65" w:rsidRPr="006F0BC8" w:rsidRDefault="00722DB3" w:rsidP="006F3F65">
      <w:pPr>
        <w:pStyle w:val="10"/>
        <w:spacing w:after="160" w:line="259" w:lineRule="auto"/>
      </w:pPr>
      <w:r w:rsidRPr="00866C5B">
        <w:t xml:space="preserve">обработка </w:t>
      </w:r>
      <w:r w:rsidRPr="00A36669">
        <w:t>ПДн</w:t>
      </w:r>
      <w:r w:rsidRPr="00866C5B">
        <w:t xml:space="preserve">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 w:rsidRPr="00866C5B">
        <w:t xml:space="preserve"> по кот</w:t>
      </w:r>
      <w:r w:rsidRPr="00A31EBA">
        <w:t>о</w:t>
      </w:r>
      <w:r w:rsidRPr="00866C5B">
        <w:t>рому</w:t>
      </w:r>
      <w:r>
        <w:t>,</w:t>
      </w:r>
      <w:r w:rsidRPr="00866C5B">
        <w:t xml:space="preserve"> является субъект </w:t>
      </w:r>
      <w:r w:rsidRPr="00A36669">
        <w:t>ПДн</w:t>
      </w:r>
      <w:r w:rsidRPr="00866C5B">
        <w:t>, а также для заключения д</w:t>
      </w:r>
      <w:r w:rsidRPr="00A31EBA">
        <w:t>о</w:t>
      </w:r>
      <w:r w:rsidRPr="00866C5B">
        <w:t xml:space="preserve">говора по инициативе субъекта </w:t>
      </w:r>
      <w:r w:rsidRPr="00A36669">
        <w:t>ПДн</w:t>
      </w:r>
      <w:r w:rsidRPr="00866C5B">
        <w:t xml:space="preserve"> или договора, по к</w:t>
      </w:r>
      <w:r w:rsidRPr="00A31EBA">
        <w:t>о</w:t>
      </w:r>
      <w:r w:rsidRPr="00866C5B">
        <w:t xml:space="preserve">торому субъект </w:t>
      </w:r>
      <w:r w:rsidRPr="00A36669">
        <w:t>ПДн</w:t>
      </w:r>
      <w:r w:rsidRPr="00866C5B">
        <w:t xml:space="preserve"> будет являться выгодоприобретат</w:t>
      </w:r>
      <w:r w:rsidRPr="00A31EBA">
        <w:t>е</w:t>
      </w:r>
      <w:r w:rsidRPr="00866C5B">
        <w:t>лем или поручителем</w:t>
      </w:r>
      <w:r w:rsidRPr="006F0BC8">
        <w:t>;</w:t>
      </w:r>
    </w:p>
    <w:p w:rsidR="006F3F65" w:rsidRPr="006F0BC8" w:rsidRDefault="00722DB3" w:rsidP="006F3F65">
      <w:pPr>
        <w:pStyle w:val="10"/>
        <w:spacing w:after="160" w:line="259" w:lineRule="auto"/>
      </w:pPr>
      <w:r>
        <w:t xml:space="preserve">обработка </w:t>
      </w:r>
      <w:r w:rsidRPr="00A36669">
        <w:t>ПДн</w:t>
      </w:r>
      <w:r>
        <w:t xml:space="preserve"> осуществляется для статистических или иных научных целей с соблюдением ограничений, предусмотренных де</w:t>
      </w:r>
      <w:r w:rsidRPr="00A31EBA">
        <w:t>й</w:t>
      </w:r>
      <w:r>
        <w:t xml:space="preserve">ствующим законодательством, и при условии обязательного обезличивания </w:t>
      </w:r>
      <w:r w:rsidRPr="00A36669">
        <w:t>ПДн</w:t>
      </w:r>
      <w:r w:rsidRPr="006F0BC8">
        <w:t>;</w:t>
      </w:r>
    </w:p>
    <w:p w:rsidR="006F3F65" w:rsidRPr="006F0BC8" w:rsidRDefault="00722DB3" w:rsidP="006F3F65">
      <w:pPr>
        <w:pStyle w:val="10"/>
        <w:spacing w:after="160" w:line="259" w:lineRule="auto"/>
      </w:pPr>
      <w:r>
        <w:t xml:space="preserve">обработка </w:t>
      </w:r>
      <w:r w:rsidRPr="00A36669">
        <w:t>ПДн</w:t>
      </w:r>
      <w:r>
        <w:t xml:space="preserve"> необходима для защиты жизни, здоровья или иных жизненно важных интересов субъекта </w:t>
      </w:r>
      <w:r w:rsidRPr="00A36669">
        <w:t>ПДн</w:t>
      </w:r>
      <w:r>
        <w:t>, е</w:t>
      </w:r>
      <w:r w:rsidRPr="00A31EBA">
        <w:t>с</w:t>
      </w:r>
      <w:r>
        <w:t>ли получ</w:t>
      </w:r>
      <w:r w:rsidRPr="008D382E">
        <w:t>е</w:t>
      </w:r>
      <w:r>
        <w:t xml:space="preserve">ние согласия субъекта </w:t>
      </w:r>
      <w:r w:rsidRPr="00A36669">
        <w:t>ПДн</w:t>
      </w:r>
      <w:r>
        <w:t xml:space="preserve"> невозможно</w:t>
      </w:r>
      <w:r w:rsidRPr="006F0BC8">
        <w:t>;</w:t>
      </w:r>
    </w:p>
    <w:p w:rsidR="006F3F65" w:rsidRPr="006F0BC8" w:rsidRDefault="00722DB3" w:rsidP="006F3F65">
      <w:pPr>
        <w:pStyle w:val="10"/>
        <w:spacing w:after="160" w:line="259" w:lineRule="auto"/>
      </w:pPr>
      <w:r w:rsidRPr="00866C5B">
        <w:lastRenderedPageBreak/>
        <w:t xml:space="preserve">обработка </w:t>
      </w:r>
      <w:r w:rsidRPr="00A36669">
        <w:t>ПДн</w:t>
      </w:r>
      <w:r w:rsidRPr="00866C5B">
        <w:t xml:space="preserve"> необходима для осуществления прав и з</w:t>
      </w:r>
      <w:r w:rsidRPr="00A31EBA">
        <w:t>а</w:t>
      </w:r>
      <w:r w:rsidRPr="00866C5B">
        <w:t xml:space="preserve">конных интересов </w:t>
      </w:r>
      <w:r>
        <w:t>О</w:t>
      </w:r>
      <w:r w:rsidRPr="00866C5B">
        <w:t>ператора или третьих лиц либо для достижения общ</w:t>
      </w:r>
      <w:r w:rsidRPr="00A31EBA">
        <w:t>е</w:t>
      </w:r>
      <w:r w:rsidRPr="00866C5B">
        <w:t xml:space="preserve">ственно значимых целей при условии, что при этом не нарушаются права и свободы субъекта </w:t>
      </w:r>
      <w:r w:rsidRPr="00A36669">
        <w:t>ПДн</w:t>
      </w:r>
      <w:r w:rsidRPr="006F0BC8">
        <w:t>;</w:t>
      </w:r>
    </w:p>
    <w:p w:rsidR="006F3F65" w:rsidRPr="006F0BC8" w:rsidRDefault="00722DB3" w:rsidP="006F3F65">
      <w:pPr>
        <w:pStyle w:val="10"/>
        <w:spacing w:after="160" w:line="259" w:lineRule="auto"/>
      </w:pPr>
      <w:r>
        <w:t xml:space="preserve">обработка </w:t>
      </w:r>
      <w:r w:rsidRPr="00A36669">
        <w:t>ПДн</w:t>
      </w:r>
      <w:r>
        <w:t xml:space="preserve"> осуществляется в целях научной, литер</w:t>
      </w:r>
      <w:r w:rsidRPr="00A31EBA">
        <w:t>а</w:t>
      </w:r>
      <w:r>
        <w:t>турной или иной творческой деятельности при условии, что при этом не нарушаются права и свободы субъе</w:t>
      </w:r>
      <w:r w:rsidRPr="008D382E">
        <w:t>к</w:t>
      </w:r>
      <w:r>
        <w:t xml:space="preserve">та </w:t>
      </w:r>
      <w:r w:rsidRPr="00A36669">
        <w:t>ПДн</w:t>
      </w:r>
      <w:r w:rsidRPr="006F0BC8">
        <w:t>;</w:t>
      </w:r>
    </w:p>
    <w:p w:rsidR="006F3F65" w:rsidRPr="006F0BC8" w:rsidRDefault="00722DB3" w:rsidP="006F3F65">
      <w:pPr>
        <w:pStyle w:val="10"/>
        <w:spacing w:after="160" w:line="259" w:lineRule="auto"/>
      </w:pPr>
      <w:r w:rsidRPr="00866C5B">
        <w:t xml:space="preserve">осуществляется обработка </w:t>
      </w:r>
      <w:r w:rsidRPr="00A36669">
        <w:t>ПДн</w:t>
      </w:r>
      <w:r w:rsidRPr="00866C5B">
        <w:t xml:space="preserve">, доступ неограниченного круга лиц к которым предоставлен субъектом </w:t>
      </w:r>
      <w:r w:rsidRPr="00A36669">
        <w:t>ПДн</w:t>
      </w:r>
      <w:r w:rsidRPr="00866C5B">
        <w:t xml:space="preserve"> либо по его просьбе</w:t>
      </w:r>
      <w:r w:rsidRPr="006F0BC8">
        <w:t>;</w:t>
      </w:r>
    </w:p>
    <w:p w:rsidR="006F3F65" w:rsidRDefault="00722DB3" w:rsidP="006F3F65">
      <w:pPr>
        <w:pStyle w:val="10"/>
        <w:spacing w:after="160" w:line="259" w:lineRule="auto"/>
      </w:pPr>
      <w:r w:rsidRPr="00866C5B">
        <w:t xml:space="preserve">осуществляется обработка </w:t>
      </w:r>
      <w:r w:rsidRPr="00A36669">
        <w:t>ПДн</w:t>
      </w:r>
      <w:r w:rsidRPr="00866C5B">
        <w:t>, подлежащих опублик</w:t>
      </w:r>
      <w:r w:rsidRPr="00A31EBA">
        <w:t>о</w:t>
      </w:r>
      <w:r w:rsidRPr="00866C5B">
        <w:t>ванию или обязательному раскрытию в соответствии с федеральным зак</w:t>
      </w:r>
      <w:r w:rsidRPr="00A31EBA">
        <w:t>о</w:t>
      </w:r>
      <w:r w:rsidRPr="00866C5B">
        <w:t>ном</w:t>
      </w:r>
      <w:r w:rsidRPr="006F0BC8">
        <w:t>.</w:t>
      </w:r>
    </w:p>
    <w:p w:rsidR="006F3F65" w:rsidRDefault="00722DB3" w:rsidP="006F3F65">
      <w:pPr>
        <w:pStyle w:val="30"/>
      </w:pPr>
      <w:bookmarkStart w:id="33" w:name="_Ref27398557"/>
      <w:r>
        <w:t>Согласие в письменной форме субъекта персональных данных на обработку его персональных данных должно включать в себя:</w:t>
      </w:r>
      <w:bookmarkEnd w:id="33"/>
    </w:p>
    <w:p w:rsidR="006F3F65" w:rsidRDefault="00722DB3" w:rsidP="006F3F65">
      <w:pPr>
        <w:pStyle w:val="10"/>
        <w:spacing w:line="259" w:lineRule="auto"/>
      </w:pPr>
      <w: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6F3F65" w:rsidRDefault="00722DB3" w:rsidP="006F3F65">
      <w:pPr>
        <w:pStyle w:val="10"/>
        <w:spacing w:line="259" w:lineRule="auto"/>
      </w:pPr>
      <w: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6F3F65" w:rsidRDefault="00722DB3" w:rsidP="006F3F65">
      <w:pPr>
        <w:pStyle w:val="10"/>
        <w:spacing w:line="259" w:lineRule="auto"/>
      </w:pPr>
      <w:r>
        <w:t>наименование или фамилию, имя, отчество и адрес оператора, получающего согласие субъекта персональных данных;</w:t>
      </w:r>
    </w:p>
    <w:p w:rsidR="006F3F65" w:rsidRDefault="00722DB3" w:rsidP="006F3F65">
      <w:pPr>
        <w:pStyle w:val="10"/>
        <w:spacing w:line="259" w:lineRule="auto"/>
      </w:pPr>
      <w:r>
        <w:t>цель обработки персональных данных;</w:t>
      </w:r>
    </w:p>
    <w:p w:rsidR="006F3F65" w:rsidRDefault="00722DB3" w:rsidP="006F3F65">
      <w:pPr>
        <w:pStyle w:val="10"/>
        <w:spacing w:line="259" w:lineRule="auto"/>
      </w:pPr>
      <w:r>
        <w:t>перечень персональных данных, на обработку которых дается согласие субъекта персональных данных;</w:t>
      </w:r>
    </w:p>
    <w:p w:rsidR="006F3F65" w:rsidRDefault="00722DB3" w:rsidP="006F3F65">
      <w:pPr>
        <w:pStyle w:val="10"/>
        <w:spacing w:line="259" w:lineRule="auto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6F3F65" w:rsidRDefault="00722DB3" w:rsidP="006F3F65">
      <w:pPr>
        <w:pStyle w:val="10"/>
        <w:spacing w:line="259" w:lineRule="auto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6F3F65" w:rsidRDefault="00722DB3" w:rsidP="006F3F65">
      <w:pPr>
        <w:pStyle w:val="10"/>
        <w:spacing w:line="259" w:lineRule="auto"/>
      </w:pPr>
      <w: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6F3F65" w:rsidRPr="00E85B89" w:rsidRDefault="00722DB3" w:rsidP="006F3F65">
      <w:pPr>
        <w:pStyle w:val="10"/>
        <w:spacing w:line="259" w:lineRule="auto"/>
        <w:rPr>
          <w:b/>
        </w:rPr>
      </w:pPr>
      <w:r>
        <w:t>подпись субъекта персональных данных.</w:t>
      </w:r>
    </w:p>
    <w:p w:rsidR="006F3F65" w:rsidRPr="00542913" w:rsidRDefault="00722DB3" w:rsidP="006F3F65">
      <w:pPr>
        <w:pStyle w:val="30"/>
        <w:rPr>
          <w:b/>
        </w:rPr>
      </w:pPr>
      <w:r>
        <w:t>На основе изложенных в п.</w:t>
      </w:r>
      <w:r>
        <w:fldChar w:fldCharType="begin"/>
      </w:r>
      <w:r>
        <w:instrText xml:space="preserve"> REF _Ref27398557 \r \h </w:instrText>
      </w:r>
      <w:r>
        <w:fldChar w:fldCharType="separate"/>
      </w:r>
      <w:r>
        <w:t>6.2.1</w:t>
      </w:r>
      <w:r>
        <w:fldChar w:fldCharType="end"/>
      </w:r>
      <w:r>
        <w:t xml:space="preserve"> требований Оператор разрабатывает необходимые формы Согласий на обработку </w:t>
      </w:r>
      <w:r w:rsidRPr="00A36669">
        <w:t>ПДн</w:t>
      </w:r>
      <w:r>
        <w:t xml:space="preserve">, согласовывает с Юридической поддержкой и </w:t>
      </w:r>
      <w:r w:rsidRPr="000652F3">
        <w:t xml:space="preserve">Ответственным лицом </w:t>
      </w:r>
      <w:r>
        <w:t>или уполномоченным им лицом и размещает</w:t>
      </w:r>
      <w:r w:rsidRPr="00542913">
        <w:t xml:space="preserve">, при необходимости, на </w:t>
      </w:r>
      <w:r>
        <w:t>внутренних</w:t>
      </w:r>
      <w:r w:rsidRPr="00542913">
        <w:t xml:space="preserve"> сетевых ресурсах</w:t>
      </w:r>
      <w:r>
        <w:t>.</w:t>
      </w:r>
    </w:p>
    <w:p w:rsidR="006F3F65" w:rsidRPr="000652F3" w:rsidRDefault="00722DB3" w:rsidP="006F3F65">
      <w:pPr>
        <w:pStyle w:val="27"/>
        <w:spacing w:line="259" w:lineRule="auto"/>
      </w:pPr>
      <w:r>
        <w:lastRenderedPageBreak/>
        <w:t>Оператор обязан</w:t>
      </w:r>
      <w:r w:rsidRPr="000652F3">
        <w:t xml:space="preserve"> сообщить субъекту о целях</w:t>
      </w:r>
      <w:r>
        <w:t xml:space="preserve"> и способах</w:t>
      </w:r>
      <w:r w:rsidRPr="000652F3">
        <w:t xml:space="preserve">, а также о характере подлежащих получению </w:t>
      </w:r>
      <w:r w:rsidRPr="00A36669">
        <w:t>ПДн</w:t>
      </w:r>
      <w:r w:rsidRPr="000652F3">
        <w:t xml:space="preserve"> и возможных последствиях отказа субъекта дать письменное согласие на их получение.</w:t>
      </w:r>
    </w:p>
    <w:p w:rsidR="006F3F65" w:rsidRDefault="00722DB3" w:rsidP="006F3F65">
      <w:pPr>
        <w:pStyle w:val="27"/>
        <w:spacing w:line="259" w:lineRule="auto"/>
      </w:pPr>
      <w:r w:rsidRPr="00A36669">
        <w:t>ПДн</w:t>
      </w:r>
      <w:r w:rsidRPr="000652F3">
        <w:t xml:space="preserve"> субъектов могут храниться в бумажном и электронном виде. Способ хранения </w:t>
      </w:r>
      <w:r w:rsidRPr="00A36669">
        <w:t>ПДн</w:t>
      </w:r>
      <w:r w:rsidRPr="000652F3">
        <w:t xml:space="preserve"> определяется исходя из характера обработки </w:t>
      </w:r>
      <w:r w:rsidRPr="00A36669">
        <w:t>ПДн</w:t>
      </w:r>
      <w:r w:rsidRPr="000652F3">
        <w:t>.</w:t>
      </w:r>
    </w:p>
    <w:p w:rsidR="006F3F65" w:rsidRPr="000652F3" w:rsidRDefault="00722DB3" w:rsidP="006F3F65">
      <w:pPr>
        <w:pStyle w:val="27"/>
        <w:spacing w:line="259" w:lineRule="auto"/>
      </w:pPr>
      <w:r>
        <w:t xml:space="preserve">Доступ в места хранения материальных носителей, содержащих </w:t>
      </w:r>
      <w:r w:rsidRPr="00A36669">
        <w:t>ПДн</w:t>
      </w:r>
      <w:r>
        <w:t>, должен быть ограничен.</w:t>
      </w:r>
      <w:r w:rsidRPr="007E7C0C">
        <w:t xml:space="preserve"> </w:t>
      </w:r>
      <w:r>
        <w:t>Должны быть реализованы организационные и технические меры (в том числе с применением СКУД), исключающие доступ к ним третьих лиц (несанкционированный доступ).</w:t>
      </w:r>
    </w:p>
    <w:p w:rsidR="006F3F65" w:rsidRDefault="00722DB3" w:rsidP="006F3F65">
      <w:pPr>
        <w:pStyle w:val="27"/>
        <w:spacing w:line="259" w:lineRule="auto"/>
      </w:pPr>
      <w:r>
        <w:t xml:space="preserve">Материальные носители, содержащие </w:t>
      </w:r>
      <w:r w:rsidRPr="00A36669">
        <w:t>ПДн</w:t>
      </w:r>
      <w:r>
        <w:t xml:space="preserve">, должны храниться в служебных помещениях, предназначенных для обработки </w:t>
      </w:r>
      <w:r w:rsidRPr="00A36669">
        <w:t>ПДн</w:t>
      </w:r>
      <w:r>
        <w:t>, в запираемых шкафах, ящиках. При этом должны быть созданы надлежащие условия, обеспечивающие их сохранность.</w:t>
      </w:r>
    </w:p>
    <w:p w:rsidR="006F3F65" w:rsidRDefault="00722DB3" w:rsidP="006F3F65">
      <w:pPr>
        <w:pStyle w:val="27"/>
        <w:spacing w:line="259" w:lineRule="auto"/>
      </w:pPr>
      <w:r>
        <w:t xml:space="preserve">Помещения, предназначенные для обработки </w:t>
      </w:r>
      <w:r w:rsidRPr="00A36669">
        <w:t>ПДн</w:t>
      </w:r>
      <w:r>
        <w:t>, определяются руководителями подразделений в вверенной им области и учитываются Ответственным лицом или уполномоченным им лицом.</w:t>
      </w:r>
    </w:p>
    <w:p w:rsidR="006F3F65" w:rsidRDefault="00722DB3" w:rsidP="006F3F65">
      <w:pPr>
        <w:pStyle w:val="27"/>
        <w:spacing w:line="259" w:lineRule="auto"/>
      </w:pPr>
      <w:r w:rsidRPr="000652F3">
        <w:t xml:space="preserve">Бумажные носители </w:t>
      </w:r>
      <w:r w:rsidRPr="00A36669">
        <w:t>ПДн</w:t>
      </w:r>
      <w:r w:rsidRPr="000652F3">
        <w:t>, обрабатываемых в сходных целях, могут храниться в общих хранилищах. Запрещается хранить совместно на бумажных</w:t>
      </w:r>
      <w:r>
        <w:t xml:space="preserve"> и электронных</w:t>
      </w:r>
      <w:r w:rsidRPr="000652F3">
        <w:t xml:space="preserve"> носителях </w:t>
      </w:r>
      <w:r w:rsidRPr="00A36669">
        <w:t>ПДн</w:t>
      </w:r>
      <w:r w:rsidRPr="000652F3">
        <w:t>, обрабатываемые в несовместимых целях.</w:t>
      </w:r>
    </w:p>
    <w:p w:rsidR="006F3F65" w:rsidRPr="000652F3" w:rsidRDefault="00722DB3" w:rsidP="006F3F65">
      <w:pPr>
        <w:pStyle w:val="12"/>
        <w:spacing w:line="259" w:lineRule="auto"/>
        <w:jc w:val="both"/>
      </w:pPr>
      <w:bookmarkStart w:id="34" w:name="_Toc309387110"/>
      <w:bookmarkStart w:id="35" w:name="_Toc411513621"/>
      <w:bookmarkStart w:id="36" w:name="_Toc27399912"/>
      <w:bookmarkStart w:id="37" w:name="_Toc27567738"/>
      <w:r w:rsidRPr="000652F3">
        <w:t>Требования к взаимодействию с субъектами</w:t>
      </w:r>
      <w:bookmarkEnd w:id="34"/>
      <w:r w:rsidRPr="000652F3">
        <w:t xml:space="preserve"> </w:t>
      </w:r>
      <w:bookmarkEnd w:id="35"/>
      <w:r>
        <w:t>ПДн</w:t>
      </w:r>
      <w:bookmarkEnd w:id="36"/>
      <w:bookmarkEnd w:id="37"/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Выдача работникам </w:t>
      </w:r>
      <w:r>
        <w:t>Оператора</w:t>
      </w:r>
      <w:r w:rsidRPr="000652F3">
        <w:t xml:space="preserve"> документов, связанных с их трудовой деятельностью (</w:t>
      </w:r>
      <w:r w:rsidRPr="006D0F61">
        <w:t xml:space="preserve">к примеру, </w:t>
      </w:r>
      <w:r w:rsidRPr="000652F3">
        <w:t xml:space="preserve">копий приказов о приеме на работу, переводах на другую работу, увольнении с работы; выписок из трудовой книжки, справок о месте работы, заработной плате, периоде работы) регулируется трудовым законодательством Российской Федерации и локальными нормативными актами </w:t>
      </w:r>
      <w:r>
        <w:t>Оператора.</w:t>
      </w:r>
      <w:r w:rsidRPr="000652F3">
        <w:t xml:space="preserve"> Взаимодействие с работниками </w:t>
      </w:r>
      <w:r>
        <w:t xml:space="preserve">Оператора </w:t>
      </w:r>
      <w:r w:rsidRPr="000652F3">
        <w:t xml:space="preserve">по этим вопросам осуществляют уполномоченные работники </w:t>
      </w:r>
      <w:r>
        <w:t>ответственные за ведение кадрового делопроизводства.</w:t>
      </w:r>
    </w:p>
    <w:p w:rsidR="006F3F65" w:rsidRPr="00D645EF" w:rsidRDefault="00722DB3" w:rsidP="006F3F65">
      <w:pPr>
        <w:pStyle w:val="27"/>
        <w:spacing w:line="259" w:lineRule="auto"/>
      </w:pPr>
      <w:r w:rsidRPr="000652F3">
        <w:t xml:space="preserve">Все запросы и обращения субъектов, их законных представителей, а также уполномоченного органа по защите прав субъектов </w:t>
      </w:r>
      <w:r>
        <w:t>ПДн</w:t>
      </w:r>
      <w:r w:rsidRPr="000652F3">
        <w:t xml:space="preserve">, </w:t>
      </w:r>
      <w:r>
        <w:t xml:space="preserve">регистрируются согласно </w:t>
      </w:r>
      <w:r w:rsidRPr="00D645EF">
        <w:t xml:space="preserve">СТП </w:t>
      </w:r>
      <w:r w:rsidR="00685C92" w:rsidRPr="00D645EF">
        <w:t>СР/</w:t>
      </w:r>
      <w:r w:rsidRPr="00D645EF">
        <w:t>09-03-02/ПР01 «Порядок обработки входящих, исходящих и внутренних документов» и рассматриваются Ответственным лицом или уполномоченным им лицом.</w:t>
      </w:r>
    </w:p>
    <w:p w:rsidR="006F3F65" w:rsidRPr="000652F3" w:rsidRDefault="00722DB3" w:rsidP="006F3F65">
      <w:pPr>
        <w:pStyle w:val="27"/>
        <w:spacing w:line="259" w:lineRule="auto"/>
      </w:pPr>
      <w:bookmarkStart w:id="38" w:name="_Ref25060952"/>
      <w:r w:rsidRPr="00D645EF">
        <w:t>Субъект ПДн</w:t>
      </w:r>
      <w:r w:rsidRPr="000652F3">
        <w:t xml:space="preserve"> или его законный представитель имеет право на получение информации о </w:t>
      </w:r>
      <w:r w:rsidRPr="00A36669">
        <w:t>ПДн</w:t>
      </w:r>
      <w:r w:rsidRPr="000652F3">
        <w:t xml:space="preserve">, относящихся к соответствующему субъекту </w:t>
      </w:r>
      <w:r>
        <w:t>ПДн</w:t>
      </w:r>
      <w:r w:rsidRPr="000652F3">
        <w:t>, в том числе содержащей:</w:t>
      </w:r>
      <w:bookmarkEnd w:id="38"/>
    </w:p>
    <w:p w:rsidR="006F3F65" w:rsidRPr="005739D2" w:rsidRDefault="00722DB3" w:rsidP="006F3F65">
      <w:pPr>
        <w:pStyle w:val="10"/>
        <w:spacing w:after="160" w:line="259" w:lineRule="auto"/>
      </w:pPr>
      <w:bookmarkStart w:id="39" w:name="sub_14041"/>
      <w:r w:rsidRPr="005739D2">
        <w:t xml:space="preserve">подтверждение факта обработки </w:t>
      </w:r>
      <w:r w:rsidRPr="00A36669">
        <w:t>ПДн</w:t>
      </w:r>
      <w:r w:rsidRPr="005739D2">
        <w:t xml:space="preserve"> оператором;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0" w:name="sub_1442"/>
      <w:bookmarkEnd w:id="39"/>
      <w:r w:rsidRPr="005739D2">
        <w:t xml:space="preserve">правовые основания и цели обработки </w:t>
      </w:r>
      <w:r w:rsidRPr="00A36669">
        <w:t>ПДн</w:t>
      </w:r>
      <w:r w:rsidRPr="005739D2">
        <w:t>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1" w:name="sub_1443"/>
      <w:bookmarkEnd w:id="40"/>
      <w:r w:rsidRPr="005739D2">
        <w:t xml:space="preserve">цели и применяемые оператором способы обработки </w:t>
      </w:r>
      <w:r w:rsidRPr="00A36669">
        <w:t>ПДн</w:t>
      </w:r>
      <w:r w:rsidRPr="005739D2">
        <w:t>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2" w:name="sub_1444"/>
      <w:bookmarkEnd w:id="41"/>
      <w:r w:rsidRPr="005739D2">
        <w:lastRenderedPageBreak/>
        <w:t>наименование и место нахождения оператора, сведения о лицах (за искл</w:t>
      </w:r>
      <w:r w:rsidRPr="00A31EBA">
        <w:t>ю</w:t>
      </w:r>
      <w:r w:rsidRPr="005739D2">
        <w:t xml:space="preserve">чением работников оператора), которые имеют доступ к </w:t>
      </w:r>
      <w:r>
        <w:t>ПДн</w:t>
      </w:r>
      <w:r w:rsidRPr="005739D2">
        <w:t xml:space="preserve"> или которым могут быть раскрыты </w:t>
      </w:r>
      <w:r w:rsidRPr="00A36669">
        <w:t>ПДн</w:t>
      </w:r>
      <w:r w:rsidRPr="005739D2">
        <w:t xml:space="preserve"> на осн</w:t>
      </w:r>
      <w:r w:rsidRPr="00A31EBA">
        <w:t>о</w:t>
      </w:r>
      <w:r w:rsidRPr="005739D2">
        <w:t>вании договора с оператором или на основании ф</w:t>
      </w:r>
      <w:r w:rsidRPr="008D382E">
        <w:t>е</w:t>
      </w:r>
      <w:r w:rsidRPr="005739D2">
        <w:t>дерального закона;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3" w:name="sub_1445"/>
      <w:bookmarkEnd w:id="42"/>
      <w:r w:rsidRPr="005739D2">
        <w:t xml:space="preserve">обрабатываемые </w:t>
      </w:r>
      <w:r w:rsidRPr="00A36669">
        <w:t>ПДн</w:t>
      </w:r>
      <w:r w:rsidRPr="005739D2">
        <w:t xml:space="preserve">, относящиеся к соответствующему субъекту </w:t>
      </w:r>
      <w:r>
        <w:t>ПДн</w:t>
      </w:r>
      <w:r w:rsidRPr="005739D2">
        <w:t>, источник их получения, если иной п</w:t>
      </w:r>
      <w:r w:rsidRPr="008D382E">
        <w:t>о</w:t>
      </w:r>
      <w:r w:rsidRPr="005739D2">
        <w:t>рядок представления таких данных не предусмотрен федеральным законом;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4" w:name="sub_1446"/>
      <w:bookmarkEnd w:id="43"/>
      <w:r w:rsidRPr="005739D2">
        <w:t xml:space="preserve">сроки обработки </w:t>
      </w:r>
      <w:r w:rsidRPr="00A36669">
        <w:t>ПДн</w:t>
      </w:r>
      <w:r w:rsidRPr="005739D2">
        <w:t>, в том числе сроки их хранения;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5" w:name="sub_1447"/>
      <w:bookmarkEnd w:id="44"/>
      <w:r w:rsidRPr="005739D2">
        <w:t xml:space="preserve">порядок осуществления субъектом </w:t>
      </w:r>
      <w:r w:rsidRPr="00A36669">
        <w:t>ПДн</w:t>
      </w:r>
      <w:r w:rsidRPr="005739D2">
        <w:t xml:space="preserve"> прав, предусмо</w:t>
      </w:r>
      <w:r w:rsidRPr="00A31EBA">
        <w:t>т</w:t>
      </w:r>
      <w:r>
        <w:t xml:space="preserve">ренных </w:t>
      </w:r>
      <w:r w:rsidRPr="005739D2">
        <w:t>законо</w:t>
      </w:r>
      <w:r>
        <w:t xml:space="preserve">дательством Российской Федерации в области обработки </w:t>
      </w:r>
      <w:r w:rsidRPr="00A36669">
        <w:t>ПДн</w:t>
      </w:r>
      <w:r w:rsidRPr="005739D2">
        <w:t>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6" w:name="sub_1448"/>
      <w:bookmarkEnd w:id="45"/>
      <w:r w:rsidRPr="005739D2">
        <w:t>информацию об осуществленной или о предполагаемой трансграничной передаче данных;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7" w:name="sub_1449"/>
      <w:bookmarkEnd w:id="46"/>
      <w:r w:rsidRPr="005739D2">
        <w:t>наименование или фамилию, имя, отчество и адрес лица, осуществляющ</w:t>
      </w:r>
      <w:r w:rsidRPr="008D382E">
        <w:t>е</w:t>
      </w:r>
      <w:r w:rsidRPr="005739D2">
        <w:t xml:space="preserve">го обработку </w:t>
      </w:r>
      <w:r>
        <w:t>ПДн</w:t>
      </w:r>
      <w:r w:rsidRPr="005739D2">
        <w:t xml:space="preserve"> по поручению оператора, если обр</w:t>
      </w:r>
      <w:r w:rsidRPr="008D382E">
        <w:t>а</w:t>
      </w:r>
      <w:r w:rsidRPr="005739D2">
        <w:t>ботка поручена или будет поруч</w:t>
      </w:r>
      <w:r w:rsidRPr="008D382E">
        <w:t>е</w:t>
      </w:r>
      <w:r w:rsidRPr="005739D2">
        <w:t>на такому лицу;</w:t>
      </w:r>
    </w:p>
    <w:p w:rsidR="006F3F65" w:rsidRPr="005739D2" w:rsidRDefault="00722DB3" w:rsidP="006F3F65">
      <w:pPr>
        <w:pStyle w:val="10"/>
        <w:spacing w:after="160" w:line="259" w:lineRule="auto"/>
      </w:pPr>
      <w:bookmarkStart w:id="48" w:name="sub_14410"/>
      <w:bookmarkEnd w:id="47"/>
      <w:r w:rsidRPr="005739D2">
        <w:t xml:space="preserve">иные сведения, предусмотренные </w:t>
      </w:r>
      <w:r w:rsidRPr="00701411">
        <w:t xml:space="preserve">законодательством Российской Федерации в области обработки </w:t>
      </w:r>
      <w:r>
        <w:t>ПДн</w:t>
      </w:r>
    </w:p>
    <w:bookmarkEnd w:id="48"/>
    <w:p w:rsidR="006F3F65" w:rsidRPr="000652F3" w:rsidRDefault="00722DB3" w:rsidP="006F3F65">
      <w:pPr>
        <w:pStyle w:val="27"/>
        <w:spacing w:line="259" w:lineRule="auto"/>
      </w:pPr>
      <w:r w:rsidRPr="000652F3">
        <w:t xml:space="preserve">Субъект </w:t>
      </w:r>
      <w:r>
        <w:t>ПДн</w:t>
      </w:r>
      <w:r w:rsidRPr="000652F3">
        <w:t xml:space="preserve"> или его законный представитель имеет право на ознакомление с </w:t>
      </w:r>
      <w:r>
        <w:t>ПДн</w:t>
      </w:r>
      <w:r w:rsidRPr="000652F3">
        <w:t xml:space="preserve">, которые имеются </w:t>
      </w:r>
      <w:r>
        <w:t xml:space="preserve">у Оператора </w:t>
      </w:r>
      <w:r w:rsidRPr="000652F3">
        <w:t xml:space="preserve">и относятся к соответствующему субъекту </w:t>
      </w:r>
      <w:r>
        <w:t>ПДн</w:t>
      </w:r>
      <w:r w:rsidRPr="000652F3">
        <w:t>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Субъект </w:t>
      </w:r>
      <w:r>
        <w:t>ПДн</w:t>
      </w:r>
      <w:r w:rsidRPr="000652F3">
        <w:t xml:space="preserve"> или его законный представитель имеет право заявлять возражения против принятия на основании исключительно автоматизированной обработки </w:t>
      </w:r>
      <w:r>
        <w:t>ПДн</w:t>
      </w:r>
      <w:r w:rsidRPr="000652F3">
        <w:t xml:space="preserve"> решений, порождающих юридические последствия в отношении субъекта </w:t>
      </w:r>
      <w:r>
        <w:t>ПДн</w:t>
      </w:r>
      <w:r w:rsidRPr="000652F3">
        <w:t xml:space="preserve"> или иным образом затрагивающих его права и законные интересы.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>Письменные запросы на предоставление сведений, указанных в пункте</w:t>
      </w:r>
      <w:r>
        <w:t xml:space="preserve"> </w:t>
      </w:r>
      <w:r>
        <w:fldChar w:fldCharType="begin"/>
      </w:r>
      <w:r>
        <w:instrText xml:space="preserve"> REF _Ref25060952 \r \h </w:instrText>
      </w:r>
      <w:r>
        <w:fldChar w:fldCharType="separate"/>
      </w:r>
      <w:r>
        <w:t>7.3</w:t>
      </w:r>
      <w:r>
        <w:fldChar w:fldCharType="end"/>
      </w:r>
      <w:r>
        <w:t>,</w:t>
      </w:r>
      <w:r w:rsidRPr="000652F3">
        <w:t xml:space="preserve"> рассматривает Ответственное лицо</w:t>
      </w:r>
      <w:r>
        <w:t xml:space="preserve"> или уполномоченное им лицо</w:t>
      </w:r>
      <w:r w:rsidRPr="000652F3">
        <w:t xml:space="preserve"> и в течение тридцати дней со дня обращения субъекта </w:t>
      </w:r>
      <w:r>
        <w:t>ПДн</w:t>
      </w:r>
      <w:r w:rsidRPr="000652F3">
        <w:t xml:space="preserve"> подготавливает соответствующий ответ, либо предоставляет возможность ознакомиться с </w:t>
      </w:r>
      <w:r>
        <w:t>ПДн</w:t>
      </w:r>
      <w:r w:rsidRPr="000652F3">
        <w:t xml:space="preserve">. В случае требования предоставления иных, непредусмотренных законодательством сведений, Ответственное лицо </w:t>
      </w:r>
      <w:r>
        <w:t xml:space="preserve">или уполномоченное им лицо </w:t>
      </w:r>
      <w:r w:rsidRPr="000652F3">
        <w:t xml:space="preserve">подготавливает мотивированный отказ в письменной форме, содержащий ссылку на положение части 8 статьи 14 Федерального закона №152-ФЗ 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</w:t>
      </w:r>
      <w:r>
        <w:t>ПДн</w:t>
      </w:r>
      <w:r w:rsidRPr="000652F3">
        <w:t xml:space="preserve"> или его представителя, либо с даты получения запроса субъекта </w:t>
      </w:r>
      <w:r>
        <w:t>ПДн</w:t>
      </w:r>
      <w:r w:rsidRPr="000652F3">
        <w:t xml:space="preserve"> или его представителя.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В случае требования (письменное заявление) субъекта об исключении или исправлении </w:t>
      </w:r>
      <w:proofErr w:type="gramStart"/>
      <w:r w:rsidRPr="000652F3">
        <w:t>неверных</w:t>
      </w:r>
      <w:proofErr w:type="gramEnd"/>
      <w:r w:rsidRPr="000652F3">
        <w:t xml:space="preserve"> или неполных </w:t>
      </w:r>
      <w:r>
        <w:t>ПДн</w:t>
      </w:r>
      <w:r w:rsidRPr="000652F3">
        <w:t xml:space="preserve"> Ответственное лицо</w:t>
      </w:r>
      <w:r>
        <w:t xml:space="preserve"> или уполномоченное им лицо</w:t>
      </w:r>
      <w:r w:rsidRPr="000652F3">
        <w:t xml:space="preserve"> проверяет подтверждающие документы и вносит необходимые исправления. После чего </w:t>
      </w:r>
      <w:r>
        <w:t xml:space="preserve">в течение тридцати дней </w:t>
      </w:r>
      <w:r w:rsidRPr="000652F3">
        <w:t>оповещает субъекта о внесенных изменениях.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lastRenderedPageBreak/>
        <w:t xml:space="preserve">В случае отзыва субъектом ранее переданного </w:t>
      </w:r>
      <w:r>
        <w:t>Оператору</w:t>
      </w:r>
      <w:r w:rsidRPr="000652F3">
        <w:t xml:space="preserve"> согласия на обработку его </w:t>
      </w:r>
      <w:r>
        <w:t>ПДн</w:t>
      </w:r>
      <w:r w:rsidRPr="000652F3">
        <w:t xml:space="preserve">, Ответственное лицо </w:t>
      </w:r>
      <w:r>
        <w:t xml:space="preserve">или уполномоченное им лицо </w:t>
      </w:r>
      <w:r w:rsidRPr="000652F3">
        <w:t>обязано:</w:t>
      </w:r>
    </w:p>
    <w:p w:rsidR="006F3F65" w:rsidRDefault="00722DB3" w:rsidP="006F3F65">
      <w:pPr>
        <w:pStyle w:val="10"/>
        <w:spacing w:after="160" w:line="259" w:lineRule="auto"/>
      </w:pPr>
      <w:r>
        <w:t>уведомить субъекта ПДн о возможных последствиях о</w:t>
      </w:r>
      <w:r w:rsidRPr="00A31EBA">
        <w:t>т</w:t>
      </w:r>
      <w:r>
        <w:t>зыва им согласия;</w:t>
      </w:r>
    </w:p>
    <w:p w:rsidR="006F3F65" w:rsidRPr="0010672E" w:rsidRDefault="00722DB3" w:rsidP="006F3F65">
      <w:pPr>
        <w:pStyle w:val="10"/>
        <w:spacing w:after="160" w:line="259" w:lineRule="auto"/>
      </w:pPr>
      <w:r>
        <w:t xml:space="preserve">в случае наличия </w:t>
      </w:r>
      <w:r w:rsidRPr="0010672E">
        <w:t xml:space="preserve">законных оснований для обработки </w:t>
      </w:r>
      <w:r>
        <w:t>ПДн</w:t>
      </w:r>
      <w:r w:rsidRPr="0010672E">
        <w:t xml:space="preserve"> субъекта: прекратить обработку </w:t>
      </w:r>
      <w:r>
        <w:t>ПДн</w:t>
      </w:r>
      <w:r w:rsidRPr="0010672E">
        <w:t xml:space="preserve"> в целях, выходящих за рамки законных оснований;</w:t>
      </w:r>
    </w:p>
    <w:p w:rsidR="006F3F65" w:rsidRPr="0010672E" w:rsidRDefault="00722DB3" w:rsidP="006F3F65">
      <w:pPr>
        <w:pStyle w:val="10"/>
        <w:spacing w:after="160" w:line="259" w:lineRule="auto"/>
      </w:pPr>
      <w:r>
        <w:t xml:space="preserve">в случае отсутствия </w:t>
      </w:r>
      <w:r w:rsidRPr="0010672E">
        <w:t xml:space="preserve">законных оснований для обработки </w:t>
      </w:r>
      <w:r>
        <w:t>ПДн</w:t>
      </w:r>
      <w:r w:rsidRPr="0010672E">
        <w:t xml:space="preserve"> субъекта: прекратить обработку </w:t>
      </w:r>
      <w:r>
        <w:t>ПДн</w:t>
      </w:r>
      <w:r w:rsidRPr="0010672E">
        <w:t xml:space="preserve"> субъекта и ун</w:t>
      </w:r>
      <w:r w:rsidRPr="00A31EBA">
        <w:t>и</w:t>
      </w:r>
      <w:r w:rsidRPr="0010672E">
        <w:t>чт</w:t>
      </w:r>
      <w:r w:rsidRPr="008D382E">
        <w:t>о</w:t>
      </w:r>
      <w:r w:rsidRPr="0010672E">
        <w:t xml:space="preserve">жить </w:t>
      </w:r>
      <w:r>
        <w:t>ПДн</w:t>
      </w:r>
      <w:r w:rsidRPr="0010672E">
        <w:t xml:space="preserve"> (или обеспечить уничтожение </w:t>
      </w:r>
      <w:r>
        <w:t>ПДн</w:t>
      </w:r>
      <w:r w:rsidRPr="0010672E">
        <w:t>) в срок, не превышающий трех рабочих дней с даты поступления указанного отзыва, если иное не предусмотрено действующим законод</w:t>
      </w:r>
      <w:r w:rsidRPr="00A31EBA">
        <w:t>а</w:t>
      </w:r>
      <w:r w:rsidRPr="0010672E">
        <w:t>тельством;</w:t>
      </w:r>
    </w:p>
    <w:p w:rsidR="006F3F65" w:rsidRDefault="00722DB3" w:rsidP="006F3F65">
      <w:pPr>
        <w:pStyle w:val="10"/>
        <w:spacing w:after="160" w:line="259" w:lineRule="auto"/>
      </w:pPr>
      <w:r>
        <w:t>уведомить субъекта ПДн в письменной форме о прекр</w:t>
      </w:r>
      <w:r w:rsidRPr="00A31EBA">
        <w:t>а</w:t>
      </w:r>
      <w:r>
        <w:t>щении обработки ПДн (части ПДн) или о невозможности прекращения обработки ПДн с указан</w:t>
      </w:r>
      <w:r w:rsidRPr="00A31EBA">
        <w:t>и</w:t>
      </w:r>
      <w:r>
        <w:t>ем оснований невозможности прекращения обр</w:t>
      </w:r>
      <w:r w:rsidRPr="008D382E">
        <w:t>а</w:t>
      </w:r>
      <w:r>
        <w:t>ботки.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В случае отзыва субъектом </w:t>
      </w:r>
      <w:r>
        <w:t>ПДн</w:t>
      </w:r>
      <w:r w:rsidRPr="000652F3">
        <w:t xml:space="preserve"> согласия на обработку </w:t>
      </w:r>
      <w:r>
        <w:t xml:space="preserve">ПДн Оператор </w:t>
      </w:r>
      <w:r w:rsidRPr="000652F3">
        <w:t xml:space="preserve">вправе продолжить обработку </w:t>
      </w:r>
      <w:r>
        <w:t>ПДн</w:t>
      </w:r>
      <w:r w:rsidRPr="000652F3">
        <w:t xml:space="preserve"> без согласия субъекта </w:t>
      </w:r>
      <w:r>
        <w:t>ПДн</w:t>
      </w:r>
      <w:r w:rsidRPr="000652F3">
        <w:t xml:space="preserve"> при наличии следующих оснований: </w:t>
      </w:r>
    </w:p>
    <w:p w:rsidR="006F3F65" w:rsidRDefault="00722DB3" w:rsidP="006F3F65">
      <w:pPr>
        <w:pStyle w:val="10"/>
        <w:spacing w:after="160" w:line="259" w:lineRule="auto"/>
      </w:pPr>
      <w:r>
        <w:t>обработка ПДн необходима для исполнения судебного а</w:t>
      </w:r>
      <w:r w:rsidRPr="00A31EBA">
        <w:t>к</w:t>
      </w:r>
      <w:r>
        <w:t>та, акта другого органа или должностного лица, подлежащих исполнению в соответствии с законодательством Российской Федерации об исполнител</w:t>
      </w:r>
      <w:r w:rsidRPr="00A31EBA">
        <w:t>ь</w:t>
      </w:r>
      <w:r>
        <w:t>ном произво</w:t>
      </w:r>
      <w:r w:rsidRPr="008D382E">
        <w:t>д</w:t>
      </w:r>
      <w:r>
        <w:t>стве;</w:t>
      </w:r>
    </w:p>
    <w:p w:rsidR="006F3F65" w:rsidRDefault="00722DB3" w:rsidP="006F3F65">
      <w:pPr>
        <w:pStyle w:val="10"/>
        <w:spacing w:after="160" w:line="259" w:lineRule="auto"/>
      </w:pPr>
      <w:r>
        <w:t>обработка ПДн необходима для исполнения договора, о</w:t>
      </w:r>
      <w:r w:rsidRPr="00A31EBA">
        <w:t>д</w:t>
      </w:r>
      <w:r>
        <w:t>ной стороной которого является Оператор, а другой стороной которого л</w:t>
      </w:r>
      <w:r w:rsidRPr="00A31EBA">
        <w:t>и</w:t>
      </w:r>
      <w:r>
        <w:t xml:space="preserve">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ПДн;</w:t>
      </w:r>
    </w:p>
    <w:p w:rsidR="006F3F65" w:rsidRDefault="00722DB3" w:rsidP="006F3F65">
      <w:pPr>
        <w:pStyle w:val="10"/>
        <w:spacing w:after="160" w:line="259" w:lineRule="auto"/>
      </w:pPr>
      <w:r>
        <w:t>обработка ПДн необходима для заключения договора с Оператором по ин</w:t>
      </w:r>
      <w:r w:rsidRPr="008D382E">
        <w:t>и</w:t>
      </w:r>
      <w:r>
        <w:t>циативе субъекта ПДн или договора, по которому субъект ПДн будет являться выгодоприобрет</w:t>
      </w:r>
      <w:r w:rsidRPr="00A31EBA">
        <w:t>а</w:t>
      </w:r>
      <w:r>
        <w:t>телем или поручит</w:t>
      </w:r>
      <w:r w:rsidRPr="008D382E">
        <w:t>е</w:t>
      </w:r>
      <w:r>
        <w:t>лем;</w:t>
      </w:r>
    </w:p>
    <w:p w:rsidR="006F3F65" w:rsidRDefault="00722DB3" w:rsidP="006F3F65">
      <w:pPr>
        <w:pStyle w:val="10"/>
        <w:spacing w:after="160" w:line="259" w:lineRule="auto"/>
      </w:pPr>
      <w:r>
        <w:t>обработка ПДн необходима для осуществления прав и з</w:t>
      </w:r>
      <w:r w:rsidRPr="00A31EBA">
        <w:t>а</w:t>
      </w:r>
      <w:r>
        <w:t>конных интересов Оператора при условии, что при этом не нарушаются права и свободы субъекта ПДн;</w:t>
      </w:r>
    </w:p>
    <w:p w:rsidR="006F3F65" w:rsidRDefault="00722DB3" w:rsidP="006F3F65">
      <w:pPr>
        <w:pStyle w:val="10"/>
        <w:spacing w:after="160" w:line="259" w:lineRule="auto"/>
      </w:pPr>
      <w:r>
        <w:t>осуществляется обработка ПДн, доступ неограниченного круга лиц к которым предоставлен субъектом ПДн либо по его просьбе;</w:t>
      </w:r>
    </w:p>
    <w:p w:rsidR="006F3F65" w:rsidRDefault="00722DB3" w:rsidP="006F3F65">
      <w:pPr>
        <w:pStyle w:val="10"/>
        <w:spacing w:after="160" w:line="259" w:lineRule="auto"/>
      </w:pPr>
      <w:r>
        <w:t>осуществляется обработка ПДн, подлежащих опублик</w:t>
      </w:r>
      <w:r w:rsidRPr="00A31EBA">
        <w:t>о</w:t>
      </w:r>
      <w:r>
        <w:t>ванию или обязательному раскрытию в соответствии с федеральным зак</w:t>
      </w:r>
      <w:r w:rsidRPr="00A31EBA">
        <w:t>о</w:t>
      </w:r>
      <w:r>
        <w:t>ном;</w:t>
      </w:r>
    </w:p>
    <w:p w:rsidR="006F3F65" w:rsidRDefault="00722DB3" w:rsidP="006F3F65">
      <w:pPr>
        <w:pStyle w:val="10"/>
        <w:spacing w:after="160" w:line="259" w:lineRule="auto"/>
      </w:pPr>
      <w:r>
        <w:t>осуществляется обработка специальных категорий ПДн, касающихся расовой, национальной принадлежности, политических взгл</w:t>
      </w:r>
      <w:r w:rsidRPr="00A31EBA">
        <w:t>я</w:t>
      </w:r>
      <w:r>
        <w:t>дов, религиозных или философских убеждений, состояния здоровья, и</w:t>
      </w:r>
      <w:r w:rsidRPr="00A31EBA">
        <w:t>н</w:t>
      </w:r>
      <w:r>
        <w:t>тимной жизни в соответствии с согласием субъекта данных в письменной форме на обработку своих ПДн либо в силу того, что ПДн сделаны общедоступными субъектом ПДн.</w:t>
      </w:r>
    </w:p>
    <w:p w:rsidR="006F3F65" w:rsidRDefault="00722DB3" w:rsidP="006F3F65">
      <w:pPr>
        <w:pStyle w:val="12"/>
        <w:spacing w:line="259" w:lineRule="auto"/>
        <w:jc w:val="both"/>
      </w:pPr>
      <w:bookmarkStart w:id="49" w:name="_Toc309387111"/>
      <w:bookmarkStart w:id="50" w:name="_Toc411513622"/>
      <w:bookmarkStart w:id="51" w:name="_Toc27399913"/>
      <w:bookmarkStart w:id="52" w:name="_Toc27567739"/>
      <w:r>
        <w:lastRenderedPageBreak/>
        <w:t xml:space="preserve">Требования к уничтожению </w:t>
      </w:r>
      <w:bookmarkEnd w:id="49"/>
      <w:bookmarkEnd w:id="50"/>
      <w:r>
        <w:t>ПДн</w:t>
      </w:r>
      <w:bookmarkEnd w:id="51"/>
      <w:bookmarkEnd w:id="52"/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Уничтожение </w:t>
      </w:r>
      <w:r>
        <w:t>ПДн</w:t>
      </w:r>
      <w:r w:rsidRPr="000652F3">
        <w:t xml:space="preserve">, если иное не определено законом, а также требованиями нормативных правовых актов, должно производиться в течение </w:t>
      </w:r>
      <w:r>
        <w:t>тридцати</w:t>
      </w:r>
      <w:r w:rsidRPr="000652F3">
        <w:t xml:space="preserve"> рабочих дней по достижении целей обработки </w:t>
      </w:r>
      <w:r>
        <w:t>ПДн</w:t>
      </w:r>
      <w:r w:rsidRPr="000652F3">
        <w:t>, а также в случае утраты необходимости достижения целей обработки.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При получении от субъекта, его законного представителя или уполномоченного органа запроса на уничтожение (блокирование) неполных, устаревших, недостоверных, незаконно полученных или избыточных для заявленной цели обработки </w:t>
      </w:r>
      <w:r>
        <w:t>ПДн</w:t>
      </w:r>
      <w:r w:rsidRPr="000652F3">
        <w:t xml:space="preserve">, Ответственное лицо </w:t>
      </w:r>
      <w:r>
        <w:t xml:space="preserve">или уполномоченное им лицо </w:t>
      </w:r>
      <w:r w:rsidRPr="000652F3">
        <w:t xml:space="preserve">обязано удостовериться в правомерности требований и в течение </w:t>
      </w:r>
      <w:r>
        <w:t>семи</w:t>
      </w:r>
      <w:r w:rsidRPr="000652F3">
        <w:t xml:space="preserve"> рабочих дней со времени поступления запроса уничтожить </w:t>
      </w:r>
      <w:r>
        <w:t>ПДн</w:t>
      </w:r>
      <w:r w:rsidRPr="000652F3">
        <w:t xml:space="preserve"> субъекта, после чего письменно уведомить его об этом.</w:t>
      </w:r>
    </w:p>
    <w:p w:rsidR="006F3F65" w:rsidRDefault="00722DB3" w:rsidP="006F3F65">
      <w:pPr>
        <w:pStyle w:val="27"/>
        <w:spacing w:line="259" w:lineRule="auto"/>
      </w:pPr>
      <w:r w:rsidRPr="000652F3">
        <w:t xml:space="preserve">Уничтожение </w:t>
      </w:r>
      <w:r>
        <w:t>ПДн</w:t>
      </w:r>
      <w:r w:rsidRPr="000652F3">
        <w:t xml:space="preserve"> должно производиться способом, исключающим возможность восстановления этих </w:t>
      </w:r>
      <w:r>
        <w:t>ПДн на носителе.</w:t>
      </w:r>
    </w:p>
    <w:p w:rsidR="006F3F65" w:rsidRDefault="00722DB3" w:rsidP="006F3F65">
      <w:pPr>
        <w:pStyle w:val="27"/>
        <w:spacing w:line="259" w:lineRule="auto"/>
      </w:pPr>
      <w:r>
        <w:t>Уничтожение ПДн с носителя (в случае отсутствия необходимости уничтожения самого носителя) производится в установленный законодательством срок.</w:t>
      </w:r>
    </w:p>
    <w:p w:rsidR="006F3F65" w:rsidRDefault="00722DB3" w:rsidP="006F3F65">
      <w:pPr>
        <w:pStyle w:val="27"/>
      </w:pPr>
      <w:r>
        <w:t xml:space="preserve">Уничтожение бумажного носителя ПДн производится одним из способов, не позволяющим восстановить исходную информацию, </w:t>
      </w:r>
      <w:proofErr w:type="gramStart"/>
      <w:r>
        <w:t>например</w:t>
      </w:r>
      <w:proofErr w:type="gramEnd"/>
      <w:r>
        <w:t>: специальными устройствами для измельчения бумаги (шредерами); путем передачи на уничтожение в специализированные организации по договору и др.</w:t>
      </w:r>
    </w:p>
    <w:p w:rsidR="006F3F65" w:rsidRDefault="00722DB3" w:rsidP="006F3F65">
      <w:pPr>
        <w:pStyle w:val="27"/>
      </w:pPr>
      <w:r>
        <w:t xml:space="preserve">Уничтожение ПДн на машинных носителях без уничтожения носителя информации производится путем удаления с электронных носителей информации методами и средствами гарантированного удаления (в соответствии с ГОСТ </w:t>
      </w:r>
      <w:r w:rsidRPr="00611262">
        <w:t>P 50739-95</w:t>
      </w:r>
      <w:r>
        <w:t>).</w:t>
      </w:r>
    </w:p>
    <w:p w:rsidR="006F3F65" w:rsidRDefault="00722DB3" w:rsidP="006F3F65">
      <w:pPr>
        <w:pStyle w:val="27"/>
      </w:pPr>
      <w:r>
        <w:t>Уничтожение машинного носителя ПДн (в случае выхода носителя из строя, в случае невозможности стирания данных с носителя (компакт-диск и др.) производится путем механического разрушения на составные элементы, гарантирующего невозможность последующего чтения носителя и восстановления с него информации.</w:t>
      </w:r>
    </w:p>
    <w:p w:rsidR="006F3F65" w:rsidRPr="000652F3" w:rsidRDefault="00722DB3" w:rsidP="006F3F65">
      <w:pPr>
        <w:pStyle w:val="27"/>
      </w:pPr>
      <w:r>
        <w:t>Уничтожение ПДн, принадлежащих конкретному субъекту ПДн, содержащихся в ИСПДн (базе данных ИСПДн) удаляется (или обезличивается) штатными средствами ПО ИСПДн или СУБД, без удаления информации о других субъектах ПДн.</w:t>
      </w:r>
    </w:p>
    <w:p w:rsidR="006F3F65" w:rsidRPr="000652F3" w:rsidRDefault="00722DB3" w:rsidP="006F3F65">
      <w:pPr>
        <w:pStyle w:val="12"/>
        <w:spacing w:line="259" w:lineRule="auto"/>
        <w:jc w:val="both"/>
      </w:pPr>
      <w:bookmarkStart w:id="53" w:name="_Toc309387112"/>
      <w:bookmarkStart w:id="54" w:name="_Toc411513623"/>
      <w:bookmarkStart w:id="55" w:name="_Toc27399914"/>
      <w:bookmarkStart w:id="56" w:name="_Toc27567740"/>
      <w:r w:rsidRPr="000652F3">
        <w:t>Требования к предоставлению доступа работникам в помещения</w:t>
      </w:r>
      <w:bookmarkEnd w:id="53"/>
      <w:bookmarkEnd w:id="54"/>
      <w:bookmarkEnd w:id="55"/>
      <w:bookmarkEnd w:id="56"/>
    </w:p>
    <w:p w:rsidR="006F3F65" w:rsidRPr="000652F3" w:rsidRDefault="00722DB3" w:rsidP="006F3F65">
      <w:pPr>
        <w:pStyle w:val="27"/>
        <w:spacing w:line="259" w:lineRule="auto"/>
      </w:pPr>
      <w:r w:rsidRPr="000652F3">
        <w:t>Доступ в помещения, в которых</w:t>
      </w:r>
      <w:r>
        <w:t xml:space="preserve"> установлены средства обеспечения функционирования ИСПД</w:t>
      </w:r>
      <w:r w:rsidR="00AE449A">
        <w:t>н</w:t>
      </w:r>
      <w:r w:rsidRPr="00FE560A">
        <w:t xml:space="preserve"> (</w:t>
      </w:r>
      <w:r>
        <w:t>серверные помещения)</w:t>
      </w:r>
      <w:r w:rsidRPr="000652F3">
        <w:t xml:space="preserve"> может предоставляться отдельным работникам </w:t>
      </w:r>
      <w:r>
        <w:t>Оператора</w:t>
      </w:r>
      <w:r w:rsidRPr="000652F3">
        <w:t>, которым такой доступ необходим для исполнения функциональных обязанностей, а также работник</w:t>
      </w:r>
      <w:r>
        <w:t>ам</w:t>
      </w:r>
      <w:r w:rsidRPr="000652F3">
        <w:t xml:space="preserve"> организаций, с которыми </w:t>
      </w:r>
      <w:r>
        <w:t>Оператор заключил</w:t>
      </w:r>
      <w:r w:rsidRPr="000652F3">
        <w:t xml:space="preserve"> соответствующие договоры на обслуживание инфраструктуры информационных технологий.</w:t>
      </w:r>
    </w:p>
    <w:p w:rsidR="006F3F65" w:rsidRPr="000652F3" w:rsidRDefault="00722DB3" w:rsidP="006F3F65">
      <w:pPr>
        <w:pStyle w:val="27"/>
      </w:pPr>
      <w:r w:rsidRPr="000652F3">
        <w:t xml:space="preserve">Предоставление или прекращение доступа работников </w:t>
      </w:r>
      <w:r>
        <w:t xml:space="preserve">Оператора и работников организаций, с которыми Оператор заключил соответствующие договоры на обслуживание инфраструктуры информационных технологий, </w:t>
      </w:r>
      <w:r w:rsidRPr="000652F3">
        <w:t xml:space="preserve">осуществляется </w:t>
      </w:r>
      <w:r>
        <w:t>в соответ</w:t>
      </w:r>
      <w:r>
        <w:lastRenderedPageBreak/>
        <w:t xml:space="preserve">ствии с </w:t>
      </w:r>
      <w:r w:rsidRPr="00D645EF">
        <w:t xml:space="preserve">СТП </w:t>
      </w:r>
      <w:r w:rsidR="00130090" w:rsidRPr="00D645EF">
        <w:t>СР/</w:t>
      </w:r>
      <w:r w:rsidRPr="00D645EF">
        <w:t>09-01-03/ПР01 «Порядок организации пропускного и внутриобъектового режима» и согласовывается с Ответственны лицом или уполномоченным им лицом.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Предоставление временного доступа в помещения может осуществляться при обязательном сопровождении лица работником </w:t>
      </w:r>
      <w:r>
        <w:t>Оператора</w:t>
      </w:r>
      <w:r w:rsidRPr="000652F3">
        <w:t>, которому ранее был предоставлен доступ</w:t>
      </w:r>
      <w:r>
        <w:t xml:space="preserve"> на постоянной основе</w:t>
      </w:r>
      <w:r w:rsidRPr="000652F3">
        <w:t>.</w:t>
      </w:r>
    </w:p>
    <w:p w:rsidR="006F3F65" w:rsidRPr="000652F3" w:rsidRDefault="00722DB3" w:rsidP="006F3F65">
      <w:pPr>
        <w:pStyle w:val="27"/>
        <w:spacing w:line="259" w:lineRule="auto"/>
      </w:pPr>
      <w:r>
        <w:t>Должен</w:t>
      </w:r>
      <w:r>
        <w:rPr>
          <w:rStyle w:val="affd"/>
          <w:color w:val="333300"/>
        </w:rPr>
        <w:t xml:space="preserve"> </w:t>
      </w:r>
      <w:r w:rsidRPr="000652F3">
        <w:t xml:space="preserve">осуществляется периодический пересмотр перечня лиц, которым разрешен доступ в помещения, с целью </w:t>
      </w:r>
      <w:r>
        <w:t xml:space="preserve">определения актуальности и </w:t>
      </w:r>
      <w:r w:rsidRPr="000652F3">
        <w:t>выявления избыточности перечня допущенных.</w:t>
      </w:r>
    </w:p>
    <w:p w:rsidR="006F3F65" w:rsidRPr="000652F3" w:rsidRDefault="00722DB3" w:rsidP="006F3F65">
      <w:pPr>
        <w:pStyle w:val="12"/>
        <w:spacing w:line="259" w:lineRule="auto"/>
        <w:jc w:val="both"/>
      </w:pPr>
      <w:bookmarkStart w:id="57" w:name="_Toc309387113"/>
      <w:bookmarkStart w:id="58" w:name="_Toc411513624"/>
      <w:bookmarkStart w:id="59" w:name="_Toc27399915"/>
      <w:bookmarkStart w:id="60" w:name="_Toc27567741"/>
      <w:r w:rsidRPr="000652F3">
        <w:t xml:space="preserve">Требования к организации защиты </w:t>
      </w:r>
      <w:bookmarkEnd w:id="57"/>
      <w:bookmarkEnd w:id="58"/>
      <w:r>
        <w:t>ПДн</w:t>
      </w:r>
      <w:bookmarkEnd w:id="59"/>
      <w:bookmarkEnd w:id="60"/>
    </w:p>
    <w:p w:rsidR="006F3F65" w:rsidRPr="000652F3" w:rsidRDefault="00722DB3" w:rsidP="006F3F65">
      <w:pPr>
        <w:pStyle w:val="27"/>
      </w:pPr>
      <w:r>
        <w:t>Оператор обеспечивает з</w:t>
      </w:r>
      <w:r w:rsidRPr="000652F3">
        <w:t>ащит</w:t>
      </w:r>
      <w:r>
        <w:t>у</w:t>
      </w:r>
      <w:r w:rsidRPr="000652F3">
        <w:t xml:space="preserve"> </w:t>
      </w:r>
      <w:r>
        <w:t>ПДн</w:t>
      </w:r>
      <w:r w:rsidRPr="000652F3">
        <w:t xml:space="preserve"> субъекта от </w:t>
      </w:r>
      <w:r w:rsidRPr="00273387">
        <w:t xml:space="preserve">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t>ПДн</w:t>
      </w:r>
      <w:r w:rsidRPr="00273387">
        <w:t xml:space="preserve">, а также от иных неправомерных действий в отношении </w:t>
      </w:r>
      <w:r>
        <w:t>ПДн</w:t>
      </w:r>
      <w:r w:rsidRPr="00273387">
        <w:t>.</w:t>
      </w:r>
      <w:r w:rsidRPr="000652F3">
        <w:t xml:space="preserve"> В отдельных случаях для выполнения части функций по обеспечению безопасности </w:t>
      </w:r>
      <w:r>
        <w:t>ПДн</w:t>
      </w:r>
      <w:r w:rsidRPr="000652F3">
        <w:t xml:space="preserve"> могут привлекаться сторонние организации.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Общую организацию защиты </w:t>
      </w:r>
      <w:r>
        <w:t>ПДн</w:t>
      </w:r>
      <w:r w:rsidRPr="000652F3">
        <w:t xml:space="preserve"> субъектов и контроль за соблюдением мероприятий по защите </w:t>
      </w:r>
      <w:r>
        <w:t>ПДн</w:t>
      </w:r>
      <w:r w:rsidRPr="000652F3">
        <w:t xml:space="preserve"> осуществляет Ответственное лицо</w:t>
      </w:r>
      <w:r>
        <w:t xml:space="preserve"> или уполномоченное им лицо</w:t>
      </w:r>
      <w:r w:rsidRPr="000652F3">
        <w:t>.</w:t>
      </w:r>
    </w:p>
    <w:p w:rsidR="006F3F65" w:rsidRPr="004D5872" w:rsidRDefault="00722DB3" w:rsidP="006F3F65">
      <w:pPr>
        <w:pStyle w:val="27"/>
        <w:spacing w:line="259" w:lineRule="auto"/>
      </w:pPr>
      <w:r w:rsidRPr="000652F3">
        <w:t xml:space="preserve">Защите подлежат все обрабатываемые </w:t>
      </w:r>
      <w:r>
        <w:t>Оператором ПДн</w:t>
      </w:r>
      <w:r w:rsidRPr="000652F3">
        <w:t xml:space="preserve"> за исключением обезличенных </w:t>
      </w:r>
      <w:r>
        <w:t>ПДн</w:t>
      </w:r>
      <w:r w:rsidRPr="000652F3">
        <w:t xml:space="preserve">. </w:t>
      </w:r>
      <w:r w:rsidRPr="004D5872">
        <w:t>Необход</w:t>
      </w:r>
      <w:r w:rsidRPr="00A31EBA">
        <w:t>и</w:t>
      </w:r>
      <w:r w:rsidRPr="004D5872">
        <w:t xml:space="preserve">мые для защиты </w:t>
      </w:r>
      <w:r>
        <w:t>ПДн</w:t>
      </w:r>
      <w:r w:rsidRPr="004D5872">
        <w:t xml:space="preserve"> мероприятия определяются Ответственным лицом</w:t>
      </w:r>
      <w:r>
        <w:t xml:space="preserve"> или уполномоченным им лицом</w:t>
      </w:r>
      <w:r w:rsidRPr="004D5872">
        <w:t>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К мероприятиям, направленным на создание (или поддержание в актуальном состоянии) комплексной системы защиты </w:t>
      </w:r>
      <w:r>
        <w:t>ПДн</w:t>
      </w:r>
      <w:r w:rsidRPr="000652F3">
        <w:t xml:space="preserve"> относятся:</w:t>
      </w:r>
    </w:p>
    <w:p w:rsidR="006F3F65" w:rsidRDefault="00722DB3" w:rsidP="006F3F65">
      <w:pPr>
        <w:pStyle w:val="10"/>
        <w:spacing w:after="160" w:line="259" w:lineRule="auto"/>
      </w:pPr>
      <w:r>
        <w:t>выявление (или уточнение) и документальное описание процессов, пред</w:t>
      </w:r>
      <w:r w:rsidRPr="00A31EBA">
        <w:t>у</w:t>
      </w:r>
      <w:r>
        <w:t>сматрив</w:t>
      </w:r>
      <w:r w:rsidRPr="008D382E">
        <w:t>а</w:t>
      </w:r>
      <w:r>
        <w:t>ющих обработку ПДн;</w:t>
      </w:r>
    </w:p>
    <w:p w:rsidR="006F3F65" w:rsidRPr="004D5872" w:rsidRDefault="00722DB3" w:rsidP="006F3F65">
      <w:pPr>
        <w:pStyle w:val="10"/>
        <w:spacing w:after="160" w:line="259" w:lineRule="auto"/>
      </w:pPr>
      <w:r>
        <w:t xml:space="preserve">выявление (или уточнение) и документальное описание информационных систем ПДн, в рамках которых осуществляется </w:t>
      </w:r>
      <w:r w:rsidRPr="004D5872">
        <w:t xml:space="preserve">обработка </w:t>
      </w:r>
      <w:r>
        <w:t>ПДн</w:t>
      </w:r>
      <w:r w:rsidRPr="004D5872">
        <w:t xml:space="preserve"> с использованием или без использования средств а</w:t>
      </w:r>
      <w:r w:rsidRPr="00A31EBA">
        <w:t>в</w:t>
      </w:r>
      <w:r w:rsidRPr="004D5872">
        <w:t>томатизации</w:t>
      </w:r>
      <w:r>
        <w:t>;</w:t>
      </w:r>
    </w:p>
    <w:p w:rsidR="006F3F65" w:rsidRDefault="00722DB3" w:rsidP="006F3F65">
      <w:pPr>
        <w:pStyle w:val="10"/>
        <w:spacing w:after="160" w:line="259" w:lineRule="auto"/>
      </w:pPr>
      <w:r>
        <w:t>разработка (или уточнение) организационных мер защиты, направленных на обеспечение безопасности ПДн при их обработке без использования средств автоматизации, а также при необходимости измен</w:t>
      </w:r>
      <w:r w:rsidRPr="00A31EBA">
        <w:t>е</w:t>
      </w:r>
      <w:r>
        <w:t>ние порядка обработки ПДн, осуществляемой без испол</w:t>
      </w:r>
      <w:r w:rsidRPr="00A31EBA">
        <w:t>ь</w:t>
      </w:r>
      <w:r>
        <w:t>зования средств автоматиз</w:t>
      </w:r>
      <w:r w:rsidRPr="008D382E">
        <w:t>а</w:t>
      </w:r>
      <w:r>
        <w:t>ции;</w:t>
      </w:r>
    </w:p>
    <w:p w:rsidR="006F3F65" w:rsidRDefault="00722DB3" w:rsidP="006F3F65">
      <w:pPr>
        <w:pStyle w:val="10"/>
        <w:spacing w:after="160" w:line="259" w:lineRule="auto"/>
      </w:pPr>
      <w:r>
        <w:t>разработка (или уточнение) организационно-технических мер защиты, направленных на обеспечение безопасности ПДн при их обработке с использованием средств автоматизации;</w:t>
      </w:r>
    </w:p>
    <w:p w:rsidR="006F3F65" w:rsidRPr="004D5872" w:rsidRDefault="00722DB3" w:rsidP="006F3F65">
      <w:pPr>
        <w:pStyle w:val="10"/>
        <w:spacing w:after="160" w:line="259" w:lineRule="auto"/>
      </w:pPr>
      <w:r>
        <w:t>внедрение комплексной системы защиты ПДн как сов</w:t>
      </w:r>
      <w:r w:rsidRPr="00A31EBA">
        <w:t>о</w:t>
      </w:r>
      <w:r>
        <w:t>купности организационных и технических мер, направленных на обеспеч</w:t>
      </w:r>
      <w:r w:rsidRPr="00A31EBA">
        <w:t>е</w:t>
      </w:r>
      <w:r>
        <w:t>ние безопасности ПДн при их обработке, как с использ</w:t>
      </w:r>
      <w:r w:rsidRPr="00A31EBA">
        <w:t>о</w:t>
      </w:r>
      <w:r>
        <w:t>ванием с</w:t>
      </w:r>
      <w:r w:rsidRPr="004D5872">
        <w:t>редств а</w:t>
      </w:r>
      <w:r w:rsidRPr="008D382E">
        <w:t>в</w:t>
      </w:r>
      <w:r w:rsidRPr="004D5872">
        <w:t>томатизации, так их использования.</w:t>
      </w:r>
    </w:p>
    <w:p w:rsidR="006F3F65" w:rsidRPr="000652F3" w:rsidRDefault="00722DB3" w:rsidP="006F3F65">
      <w:pPr>
        <w:pStyle w:val="27"/>
        <w:spacing w:line="259" w:lineRule="auto"/>
      </w:pPr>
      <w:bookmarkStart w:id="61" w:name="_Ref27139293"/>
      <w:r w:rsidRPr="000652F3">
        <w:lastRenderedPageBreak/>
        <w:t xml:space="preserve">Работы, направленные на обеспечение безопасности </w:t>
      </w:r>
      <w:r>
        <w:t>ПДн</w:t>
      </w:r>
      <w:r w:rsidRPr="000652F3">
        <w:t xml:space="preserve"> при их обработке с использованием средств автоматизации, осуществляются в рамках 3-х стадий: </w:t>
      </w:r>
      <w:proofErr w:type="spellStart"/>
      <w:r w:rsidRPr="000652F3">
        <w:t>предпроектной</w:t>
      </w:r>
      <w:proofErr w:type="spellEnd"/>
      <w:r w:rsidRPr="000652F3">
        <w:t xml:space="preserve"> стадии, стадии проектирования и реализации, стадии ввода в действие системы защиты </w:t>
      </w:r>
      <w:r>
        <w:t>ПДн</w:t>
      </w:r>
      <w:r w:rsidRPr="000652F3">
        <w:t>.</w:t>
      </w:r>
      <w:bookmarkEnd w:id="61"/>
    </w:p>
    <w:p w:rsidR="006F3F65" w:rsidRDefault="00722DB3" w:rsidP="006F3F65">
      <w:pPr>
        <w:pStyle w:val="30"/>
        <w:spacing w:after="160" w:line="259" w:lineRule="auto"/>
      </w:pPr>
      <w:r>
        <w:t xml:space="preserve">На </w:t>
      </w:r>
      <w:proofErr w:type="spellStart"/>
      <w:r>
        <w:t>предпроектной</w:t>
      </w:r>
      <w:proofErr w:type="spellEnd"/>
      <w:r>
        <w:t xml:space="preserve"> стадии:</w:t>
      </w:r>
    </w:p>
    <w:p w:rsidR="006F3F65" w:rsidRDefault="00722DB3" w:rsidP="006F3F65">
      <w:pPr>
        <w:pStyle w:val="10"/>
        <w:spacing w:after="160" w:line="259" w:lineRule="auto"/>
      </w:pPr>
      <w:r>
        <w:t>устанавливается необходимость обработки ПДн в инфо</w:t>
      </w:r>
      <w:r w:rsidRPr="00A31EBA">
        <w:t>р</w:t>
      </w:r>
      <w:r>
        <w:t>мационных сист</w:t>
      </w:r>
      <w:r w:rsidRPr="008D382E">
        <w:t>е</w:t>
      </w:r>
      <w:r>
        <w:t>мах ПДн;</w:t>
      </w:r>
    </w:p>
    <w:p w:rsidR="006F3F65" w:rsidRPr="004D5872" w:rsidRDefault="00722DB3" w:rsidP="006F3F65">
      <w:pPr>
        <w:pStyle w:val="10"/>
        <w:spacing w:after="160" w:line="259" w:lineRule="auto"/>
      </w:pPr>
      <w:r>
        <w:t>определяется перечень ПДн, подлежащих защите</w:t>
      </w:r>
      <w:r w:rsidRPr="004D5872">
        <w:t>;</w:t>
      </w:r>
    </w:p>
    <w:p w:rsidR="006F3F65" w:rsidRDefault="00722DB3" w:rsidP="006F3F65">
      <w:pPr>
        <w:pStyle w:val="10"/>
        <w:spacing w:after="160" w:line="259" w:lineRule="auto"/>
      </w:pPr>
      <w:r>
        <w:t>определяются условия расположения информационных систем ПДн отн</w:t>
      </w:r>
      <w:r w:rsidRPr="008D382E">
        <w:t>о</w:t>
      </w:r>
      <w:r>
        <w:t>сительно границ контролируемой зоны;</w:t>
      </w:r>
    </w:p>
    <w:p w:rsidR="006F3F65" w:rsidRDefault="00722DB3" w:rsidP="006F3F65">
      <w:pPr>
        <w:pStyle w:val="10"/>
        <w:spacing w:after="160" w:line="259" w:lineRule="auto"/>
      </w:pPr>
      <w:r>
        <w:t>определяются конфигурация и топология информационных систем ПДн в целом и их отдельных компонентов, физические, фун</w:t>
      </w:r>
      <w:r w:rsidRPr="00A31EBA">
        <w:t>к</w:t>
      </w:r>
      <w:r>
        <w:t>циональные и технологические связи как внутри этих систем, так и с др</w:t>
      </w:r>
      <w:r w:rsidRPr="00A31EBA">
        <w:t>у</w:t>
      </w:r>
      <w:r>
        <w:t>гими системами разли</w:t>
      </w:r>
      <w:r w:rsidRPr="008D382E">
        <w:t>ч</w:t>
      </w:r>
      <w:r>
        <w:t>ного уровня и назначения;</w:t>
      </w:r>
    </w:p>
    <w:p w:rsidR="006F3F65" w:rsidRDefault="00722DB3" w:rsidP="006F3F65">
      <w:pPr>
        <w:pStyle w:val="10"/>
        <w:spacing w:after="160" w:line="259" w:lineRule="auto"/>
      </w:pPr>
      <w:r>
        <w:t>определяются технические средства и системы, предполагаемые к испол</w:t>
      </w:r>
      <w:r w:rsidRPr="00A31EBA">
        <w:t>ь</w:t>
      </w:r>
      <w:r>
        <w:t>зованию в информационных системах ПДн, условия их расположения, общесистемные и прикладные программные средства, им</w:t>
      </w:r>
      <w:r w:rsidRPr="00A31EBA">
        <w:t>е</w:t>
      </w:r>
      <w:r>
        <w:t>ющиеся и предл</w:t>
      </w:r>
      <w:r w:rsidRPr="008D382E">
        <w:t>а</w:t>
      </w:r>
      <w:r>
        <w:t>гаемые к разработке;</w:t>
      </w:r>
    </w:p>
    <w:p w:rsidR="006F3F65" w:rsidRDefault="00722DB3" w:rsidP="006F3F65">
      <w:pPr>
        <w:pStyle w:val="10"/>
        <w:spacing w:after="160" w:line="259" w:lineRule="auto"/>
      </w:pPr>
      <w:r>
        <w:t>определяются режимы обработки ПДн в информацио</w:t>
      </w:r>
      <w:r w:rsidRPr="00A31EBA">
        <w:t>н</w:t>
      </w:r>
      <w:r>
        <w:t>ных системах ПДн в целом и в отдельных компонентах;</w:t>
      </w:r>
    </w:p>
    <w:p w:rsidR="006F3F65" w:rsidRDefault="00722DB3" w:rsidP="006F3F65">
      <w:pPr>
        <w:pStyle w:val="10"/>
        <w:spacing w:after="160" w:line="259" w:lineRule="auto"/>
      </w:pPr>
      <w:r>
        <w:t>уточняется степень участия работников в обработке ПДн, характер их вза</w:t>
      </w:r>
      <w:r w:rsidRPr="008D382E">
        <w:t>и</w:t>
      </w:r>
      <w:r>
        <w:t>модействия между собой;</w:t>
      </w:r>
    </w:p>
    <w:p w:rsidR="006F3F65" w:rsidRDefault="00722DB3" w:rsidP="006F3F65">
      <w:pPr>
        <w:pStyle w:val="10"/>
        <w:spacing w:after="160" w:line="259" w:lineRule="auto"/>
      </w:pPr>
      <w:r>
        <w:t>определяются (уточняются) угрозы безопасности ПДн и уровни защищенности ПДн применительно к конкретным условиям функционирования информацио</w:t>
      </w:r>
      <w:r w:rsidRPr="00A31EBA">
        <w:t>н</w:t>
      </w:r>
      <w:r>
        <w:t>ных систем ПДн (к примеру, может быть проведена разработка частной модели угроз).</w:t>
      </w:r>
    </w:p>
    <w:p w:rsidR="006F3F65" w:rsidRPr="004D5872" w:rsidRDefault="00722DB3" w:rsidP="006F3F65">
      <w:pPr>
        <w:pStyle w:val="af8"/>
      </w:pPr>
      <w:r>
        <w:t xml:space="preserve">По результатам предпроектного обследования, </w:t>
      </w:r>
      <w:r w:rsidRPr="007A2035">
        <w:t xml:space="preserve">с учетом действующих законодательных актов Российской Федерации в области защиты </w:t>
      </w:r>
      <w:r>
        <w:t>ПДн</w:t>
      </w:r>
      <w:r w:rsidRPr="004D5872">
        <w:t xml:space="preserve">, уровней защищённости </w:t>
      </w:r>
      <w:r>
        <w:t>ПДн</w:t>
      </w:r>
      <w:r w:rsidRPr="004D5872">
        <w:t xml:space="preserve"> конкретные требования по обеспечению безопасности </w:t>
      </w:r>
      <w:r>
        <w:t>ПДн</w:t>
      </w:r>
      <w:r w:rsidRPr="004D5872">
        <w:t xml:space="preserve"> включа</w:t>
      </w:r>
      <w:r>
        <w:t>ются</w:t>
      </w:r>
      <w:r w:rsidRPr="004D5872">
        <w:t xml:space="preserve"> в техническое (частное техническое) задание на ра</w:t>
      </w:r>
      <w:r w:rsidRPr="00A31EBA">
        <w:t>з</w:t>
      </w:r>
      <w:r w:rsidRPr="004D5872">
        <w:t xml:space="preserve">работку системы защиты </w:t>
      </w:r>
      <w:r>
        <w:t>ПДн либо принимается решения о достаточности уже использующихся мер по обеспечению безопасности ПДн и отсутствия необходимости реализации дополнительных мер по обеспечению безопасности ПДн</w:t>
      </w:r>
      <w:r w:rsidRPr="004D5872">
        <w:t>.</w:t>
      </w:r>
    </w:p>
    <w:p w:rsidR="006F3F65" w:rsidRPr="000652F3" w:rsidRDefault="00722DB3" w:rsidP="006F3F65">
      <w:pPr>
        <w:pStyle w:val="30"/>
        <w:spacing w:after="160" w:line="259" w:lineRule="auto"/>
      </w:pPr>
      <w:r>
        <w:t>В случае принятия решения о необходимости реализации дополнительных мер по обеспечению безопасности ПДн н</w:t>
      </w:r>
      <w:r w:rsidRPr="000652F3">
        <w:t>а стадии проектирования и реализации осуществляется:</w:t>
      </w:r>
    </w:p>
    <w:p w:rsidR="006F3F65" w:rsidRPr="004D5872" w:rsidRDefault="00722DB3" w:rsidP="006F3F65">
      <w:pPr>
        <w:pStyle w:val="10"/>
        <w:spacing w:after="160" w:line="259" w:lineRule="auto"/>
      </w:pPr>
      <w:r>
        <w:lastRenderedPageBreak/>
        <w:t>разработка задания и проекта проведения работ (в том числе строител</w:t>
      </w:r>
      <w:r w:rsidRPr="008D382E">
        <w:t>ь</w:t>
      </w:r>
      <w:r>
        <w:t>ных и строительно-монтажных) по созданию (реконструкции) ИСПДн в соо</w:t>
      </w:r>
      <w:r w:rsidRPr="00A31EBA">
        <w:t>т</w:t>
      </w:r>
      <w:r>
        <w:t xml:space="preserve">ветствии с требованиями технического (частного технического) задания на разработку </w:t>
      </w:r>
      <w:r w:rsidRPr="004D5872">
        <w:t xml:space="preserve">системы защиты </w:t>
      </w:r>
      <w:r>
        <w:t>ПДн</w:t>
      </w:r>
      <w:r w:rsidRPr="004D5872">
        <w:t>;</w:t>
      </w:r>
    </w:p>
    <w:p w:rsidR="006F3F65" w:rsidRDefault="00722DB3" w:rsidP="006F3F65">
      <w:pPr>
        <w:pStyle w:val="10"/>
        <w:spacing w:after="160" w:line="259" w:lineRule="auto"/>
      </w:pPr>
      <w:r>
        <w:t>выполнение работ в соответствии с проектной документацией;</w:t>
      </w:r>
    </w:p>
    <w:p w:rsidR="006F3F65" w:rsidRDefault="00722DB3" w:rsidP="006F3F65">
      <w:pPr>
        <w:pStyle w:val="10"/>
        <w:spacing w:after="160" w:line="259" w:lineRule="auto"/>
      </w:pPr>
      <w:r>
        <w:t>обоснование и закупка совокупности используемых в ИСПДн серийно в</w:t>
      </w:r>
      <w:r w:rsidRPr="00A31EBA">
        <w:t>ы</w:t>
      </w:r>
      <w:r>
        <w:t>пускаемых технических средств обработки, передачи и хранения информ</w:t>
      </w:r>
      <w:r w:rsidRPr="00A31EBA">
        <w:t>а</w:t>
      </w:r>
      <w:r>
        <w:t>ции;</w:t>
      </w:r>
    </w:p>
    <w:p w:rsidR="006F3F65" w:rsidRDefault="00722DB3" w:rsidP="006F3F65">
      <w:pPr>
        <w:pStyle w:val="10"/>
        <w:spacing w:after="160" w:line="259" w:lineRule="auto"/>
      </w:pPr>
      <w:r>
        <w:t>разработка мероприятий по защите информации в соответствии с предъя</w:t>
      </w:r>
      <w:r w:rsidRPr="00A31EBA">
        <w:t>в</w:t>
      </w:r>
      <w:r>
        <w:t>ляемыми требов</w:t>
      </w:r>
      <w:r w:rsidRPr="008D382E">
        <w:t>а</w:t>
      </w:r>
      <w:r>
        <w:t>ниями;</w:t>
      </w:r>
    </w:p>
    <w:p w:rsidR="006F3F65" w:rsidRDefault="00722DB3" w:rsidP="006F3F65">
      <w:pPr>
        <w:pStyle w:val="10"/>
        <w:spacing w:after="160" w:line="259" w:lineRule="auto"/>
      </w:pPr>
      <w:r>
        <w:t>обоснование и закупка совокупности используемых в ИСПДн сертифиц</w:t>
      </w:r>
      <w:r w:rsidRPr="00A31EBA">
        <w:t>и</w:t>
      </w:r>
      <w:r>
        <w:t>рованных технических, программных и программно-технических средств защиты информации и их устано</w:t>
      </w:r>
      <w:r w:rsidRPr="008D382E">
        <w:t>в</w:t>
      </w:r>
      <w:r>
        <w:t>ка;</w:t>
      </w:r>
    </w:p>
    <w:p w:rsidR="006F3F65" w:rsidRDefault="00722DB3" w:rsidP="006F3F65">
      <w:pPr>
        <w:pStyle w:val="10"/>
        <w:spacing w:after="160" w:line="259" w:lineRule="auto"/>
      </w:pPr>
      <w:r>
        <w:t>проведение сертификации по требованиям безопасности информации те</w:t>
      </w:r>
      <w:r w:rsidRPr="00A31EBA">
        <w:t>х</w:t>
      </w:r>
      <w:r>
        <w:t>нических, программных и программно-технических средств защиты и</w:t>
      </w:r>
      <w:r w:rsidRPr="00A31EBA">
        <w:t>н</w:t>
      </w:r>
      <w:r>
        <w:t>формации в случае, когда на рынке отсутствуют требуемые сертифицир</w:t>
      </w:r>
      <w:r w:rsidRPr="00A31EBA">
        <w:t>о</w:t>
      </w:r>
      <w:r>
        <w:t>ванные средства защиты информации;</w:t>
      </w:r>
    </w:p>
    <w:p w:rsidR="006F3F65" w:rsidRDefault="00722DB3" w:rsidP="006F3F65">
      <w:pPr>
        <w:pStyle w:val="10"/>
        <w:spacing w:after="160" w:line="259" w:lineRule="auto"/>
      </w:pPr>
      <w:r>
        <w:t>разработка и реализация разрешительной системы доступа пользоват</w:t>
      </w:r>
      <w:r w:rsidRPr="008D382E">
        <w:t>е</w:t>
      </w:r>
      <w:r>
        <w:t>лей к обрабатываемой в ИСПДн информ</w:t>
      </w:r>
      <w:r w:rsidRPr="008D382E">
        <w:t>а</w:t>
      </w:r>
      <w:r>
        <w:t>ции;</w:t>
      </w:r>
    </w:p>
    <w:p w:rsidR="006F3F65" w:rsidRDefault="00722DB3" w:rsidP="006F3F65">
      <w:pPr>
        <w:pStyle w:val="10"/>
        <w:spacing w:after="160" w:line="259" w:lineRule="auto"/>
      </w:pPr>
      <w:r>
        <w:t>разработка эксплуатационной документации на ИСПДн и средства защиты информации, а также организационно-распорядительной документации по защите информации;</w:t>
      </w:r>
    </w:p>
    <w:p w:rsidR="006F3F65" w:rsidRDefault="00722DB3" w:rsidP="006F3F65">
      <w:pPr>
        <w:pStyle w:val="10"/>
        <w:spacing w:after="160" w:line="259" w:lineRule="auto"/>
      </w:pPr>
      <w:r>
        <w:t>выполнение мероприятий, характерных для конкретных ИСПДн и направлений обеспечения бе</w:t>
      </w:r>
      <w:r w:rsidRPr="008D382E">
        <w:t>з</w:t>
      </w:r>
      <w:r>
        <w:t>опасности ПДн.</w:t>
      </w:r>
    </w:p>
    <w:p w:rsidR="006F3F65" w:rsidRPr="000652F3" w:rsidRDefault="00722DB3" w:rsidP="006F3F65">
      <w:pPr>
        <w:pStyle w:val="30"/>
        <w:spacing w:after="160" w:line="259" w:lineRule="auto"/>
      </w:pPr>
      <w:r w:rsidRPr="000652F3">
        <w:t xml:space="preserve">На стадии ввода в действие системы защиты </w:t>
      </w:r>
      <w:r>
        <w:t>ПДн</w:t>
      </w:r>
      <w:r w:rsidRPr="000652F3">
        <w:t xml:space="preserve"> осуществляется:</w:t>
      </w:r>
    </w:p>
    <w:p w:rsidR="006F3F65" w:rsidRDefault="00722DB3" w:rsidP="006F3F65">
      <w:pPr>
        <w:pStyle w:val="10"/>
        <w:spacing w:after="160" w:line="259" w:lineRule="auto"/>
      </w:pPr>
      <w:r>
        <w:t>опытная эксплуатация средств защиты информации в комплексе с друг</w:t>
      </w:r>
      <w:r w:rsidRPr="008D382E">
        <w:t>и</w:t>
      </w:r>
      <w:r>
        <w:t>ми техническими и программными средствами в целях проверки их работосп</w:t>
      </w:r>
      <w:r w:rsidRPr="00A31EBA">
        <w:t>о</w:t>
      </w:r>
      <w:r>
        <w:t>собности в составе ИСПДн;</w:t>
      </w:r>
    </w:p>
    <w:p w:rsidR="006F3F65" w:rsidRDefault="00722DB3" w:rsidP="006F3F65">
      <w:pPr>
        <w:pStyle w:val="10"/>
        <w:spacing w:after="160" w:line="259" w:lineRule="auto"/>
      </w:pPr>
      <w:r>
        <w:t>приемо-сдаточные испытания средств защиты информации по результ</w:t>
      </w:r>
      <w:r w:rsidRPr="008D382E">
        <w:t>а</w:t>
      </w:r>
      <w:r>
        <w:t>там опытной экспл</w:t>
      </w:r>
      <w:r w:rsidRPr="008D382E">
        <w:t>у</w:t>
      </w:r>
      <w:r>
        <w:t>атации;</w:t>
      </w:r>
    </w:p>
    <w:p w:rsidR="006F3F65" w:rsidRDefault="00722DB3" w:rsidP="006F3F65">
      <w:pPr>
        <w:pStyle w:val="10"/>
        <w:spacing w:after="160" w:line="259" w:lineRule="auto"/>
      </w:pPr>
      <w:r>
        <w:t>организация охраны и физической защиты помещений ИСПДн, исключа</w:t>
      </w:r>
      <w:r w:rsidRPr="00A31EBA">
        <w:t>ю</w:t>
      </w:r>
      <w:r>
        <w:t>щих несанкционированный доступ к техническим средствам ИСПДн, их хищение и нарушение работоспособности, хищение носителей информ</w:t>
      </w:r>
      <w:r w:rsidRPr="00A31EBA">
        <w:t>а</w:t>
      </w:r>
      <w:r>
        <w:t>ции;</w:t>
      </w:r>
    </w:p>
    <w:p w:rsidR="006F3F65" w:rsidRPr="004D5872" w:rsidRDefault="00722DB3" w:rsidP="006F3F65">
      <w:pPr>
        <w:pStyle w:val="10"/>
        <w:spacing w:after="160" w:line="259" w:lineRule="auto"/>
      </w:pPr>
      <w:r>
        <w:t>оценка соответствия ИСПДн требованиям б</w:t>
      </w:r>
      <w:r w:rsidRPr="004D5872">
        <w:t xml:space="preserve">езопасности </w:t>
      </w:r>
      <w:r>
        <w:t>ПДн</w:t>
      </w:r>
      <w:r w:rsidRPr="004D5872">
        <w:t>;</w:t>
      </w:r>
    </w:p>
    <w:p w:rsidR="006F3F65" w:rsidRDefault="00722DB3" w:rsidP="006F3F65">
      <w:pPr>
        <w:pStyle w:val="10"/>
        <w:spacing w:after="160" w:line="259" w:lineRule="auto"/>
      </w:pPr>
      <w:r>
        <w:t>оценка эффективности принимаемых мер по обеспечению безопасности ПДн.</w:t>
      </w:r>
    </w:p>
    <w:p w:rsidR="006F3F65" w:rsidRDefault="00722DB3" w:rsidP="006F3F65">
      <w:pPr>
        <w:pStyle w:val="30"/>
        <w:spacing w:after="160" w:line="259" w:lineRule="auto"/>
      </w:pPr>
      <w:r>
        <w:lastRenderedPageBreak/>
        <w:t>Результаты приёмочных испытаний ИСПДн и её подсистемы безопасности (СЗИ) с выводом о её соответствии установленным требованиям включаются в акт приёмки ИСПДн в эксплуатацию.</w:t>
      </w:r>
    </w:p>
    <w:p w:rsidR="006F3F65" w:rsidRDefault="00722DB3" w:rsidP="006F3F65">
      <w:pPr>
        <w:pStyle w:val="27"/>
        <w:spacing w:line="259" w:lineRule="auto"/>
      </w:pPr>
      <w:r>
        <w:t xml:space="preserve">Ввод в действие ИСПДн и её подсистемы безопасности осуществляется только при положительном заключении (выводе) в акте приёмки (или в аттестате соответствия) о соответствии ИСПДн установленным требованиям по обеспечению безопасности. </w:t>
      </w:r>
    </w:p>
    <w:p w:rsidR="006F3F65" w:rsidRDefault="00722DB3" w:rsidP="006F3F65">
      <w:pPr>
        <w:pStyle w:val="27"/>
        <w:spacing w:line="259" w:lineRule="auto"/>
      </w:pPr>
      <w:r>
        <w:t xml:space="preserve">При модернизации </w:t>
      </w:r>
      <w:proofErr w:type="spellStart"/>
      <w:r>
        <w:t>эксплуатирующейся</w:t>
      </w:r>
      <w:proofErr w:type="spellEnd"/>
      <w:r>
        <w:t xml:space="preserve"> </w:t>
      </w:r>
      <w:proofErr w:type="spellStart"/>
      <w:r>
        <w:t>ИСПДн</w:t>
      </w:r>
      <w:proofErr w:type="spellEnd"/>
      <w:r>
        <w:t xml:space="preserve"> анализируются исходные данные, вносимые в ИСПД</w:t>
      </w:r>
      <w:r w:rsidR="00AE449A">
        <w:t>н</w:t>
      </w:r>
      <w:r>
        <w:t xml:space="preserve"> изменения, подсистема обеспечения безопасности и определяется необходимость внесения изменений с подсистему безопасности ИСПДн. При необходимости внесения изменений в подсистему безопасности ИСПД</w:t>
      </w:r>
      <w:r w:rsidR="00AE449A">
        <w:t>н</w:t>
      </w:r>
      <w:r>
        <w:t xml:space="preserve"> выполняются необходимые мероприятия в соответствии с п.</w:t>
      </w:r>
      <w:r>
        <w:fldChar w:fldCharType="begin"/>
      </w:r>
      <w:r>
        <w:instrText xml:space="preserve"> REF _Ref27139293 \r \h </w:instrText>
      </w:r>
      <w:r>
        <w:fldChar w:fldCharType="separate"/>
      </w:r>
      <w:r>
        <w:t>10.5</w:t>
      </w:r>
      <w:r>
        <w:fldChar w:fldCharType="end"/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Конкретный перечень мероприятий по защите ПДн при их автоматизированной обработке устанавливается Ответственным лицом </w:t>
      </w:r>
      <w:r>
        <w:t xml:space="preserve">или уполномоченным им лицом </w:t>
      </w:r>
      <w:r w:rsidRPr="000652F3">
        <w:t>по результатам оценки</w:t>
      </w:r>
      <w:r w:rsidRPr="007A2035">
        <w:t xml:space="preserve"> актуальности</w:t>
      </w:r>
      <w:r w:rsidRPr="000652F3">
        <w:t xml:space="preserve"> угроз безопасности </w:t>
      </w:r>
      <w:r>
        <w:t>ПДн</w:t>
      </w:r>
      <w:r w:rsidRPr="000652F3">
        <w:t xml:space="preserve"> для информационных систем </w:t>
      </w:r>
      <w:r>
        <w:t>ПДн</w:t>
      </w:r>
      <w:r w:rsidRPr="000652F3">
        <w:t>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>Конкретный перечень мероприятий по защите ПДн при их обработке без использования средств автоматизации устанавливается</w:t>
      </w:r>
      <w:r>
        <w:t xml:space="preserve"> </w:t>
      </w:r>
      <w:r w:rsidRPr="000652F3">
        <w:t xml:space="preserve">Ответственным лицом </w:t>
      </w:r>
      <w:r>
        <w:t xml:space="preserve">или уполномоченным им лицом </w:t>
      </w:r>
      <w:r w:rsidRPr="000652F3">
        <w:t xml:space="preserve">по результатам обследования процессов и информационных систем (подсистем) </w:t>
      </w:r>
      <w:r>
        <w:t>ПДн</w:t>
      </w:r>
      <w:r w:rsidRPr="000652F3">
        <w:t xml:space="preserve">, в которых осуществляется обработка без использования средств автоматизации, с учетом требований законодательства в области </w:t>
      </w:r>
      <w:r>
        <w:t>ПДн</w:t>
      </w:r>
      <w:r w:rsidRPr="000652F3">
        <w:t>, нормативных правовых актов и методических документов.</w:t>
      </w:r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С целью поддержания в актуальном состоянии системы защиты </w:t>
      </w:r>
      <w:r>
        <w:t>ПДн</w:t>
      </w:r>
      <w:r w:rsidRPr="000652F3">
        <w:t xml:space="preserve"> Ответственное лицо</w:t>
      </w:r>
      <w:r>
        <w:t xml:space="preserve"> или уполномоченное им лицо</w:t>
      </w:r>
      <w:r w:rsidRPr="000652F3">
        <w:t xml:space="preserve"> организует непрерывный процесс проверки выполнения требований законодательства в области </w:t>
      </w:r>
      <w:r>
        <w:t>ПДн</w:t>
      </w:r>
      <w:r w:rsidRPr="000652F3">
        <w:t xml:space="preserve">, в том числе нормативных актов в части выявления актуальных угроз безопасности ПДн, а также </w:t>
      </w:r>
      <w:r>
        <w:t xml:space="preserve">организует </w:t>
      </w:r>
      <w:r w:rsidRPr="000652F3">
        <w:t>поддерж</w:t>
      </w:r>
      <w:r>
        <w:t>ку</w:t>
      </w:r>
      <w:r w:rsidRPr="000652F3">
        <w:t xml:space="preserve"> в актуальном состоянии</w:t>
      </w:r>
      <w:r>
        <w:t xml:space="preserve"> организационно-распорядительной, проектной, эксплуатационной и прочей вспомогательной документации</w:t>
      </w:r>
      <w:r w:rsidRPr="000652F3">
        <w:t xml:space="preserve"> системы защиты </w:t>
      </w:r>
      <w:r>
        <w:t>ПДн</w:t>
      </w:r>
      <w:r w:rsidRPr="000652F3">
        <w:t>.</w:t>
      </w:r>
    </w:p>
    <w:p w:rsidR="006F3F65" w:rsidRDefault="00722DB3" w:rsidP="006F3F65">
      <w:pPr>
        <w:pStyle w:val="27"/>
        <w:spacing w:line="259" w:lineRule="auto"/>
      </w:pPr>
      <w:r w:rsidRPr="000652F3">
        <w:t xml:space="preserve">Регулярный пересмотр актуальности угроз безопасности ПДн, организационно-распорядительной, проектной, эксплуатационной и прочей вспомогательной документации системы защиты </w:t>
      </w:r>
      <w:r>
        <w:t>ПДн</w:t>
      </w:r>
      <w:r w:rsidRPr="000652F3">
        <w:t>, а также адекватности применяемых средств и методов защиты, осуществляется с периодичностью не менее одного раза в</w:t>
      </w:r>
      <w:r>
        <w:t xml:space="preserve"> 3</w:t>
      </w:r>
      <w:r w:rsidRPr="000652F3">
        <w:t xml:space="preserve"> год</w:t>
      </w:r>
      <w:r>
        <w:t>а</w:t>
      </w:r>
      <w:r w:rsidRPr="000652F3">
        <w:t>.</w:t>
      </w:r>
    </w:p>
    <w:p w:rsidR="006F3F65" w:rsidRPr="000652F3" w:rsidRDefault="00722DB3" w:rsidP="006F3F65">
      <w:pPr>
        <w:pStyle w:val="27"/>
        <w:spacing w:line="259" w:lineRule="auto"/>
      </w:pPr>
      <w:r>
        <w:t>Учёт средств защиты информации, применяемых в системе защиты ПДн, а также сопутствующей документации к средствам защиты информации ведёт структурное подразделение, обеспечивающее функционирование ИСПДн.</w:t>
      </w:r>
    </w:p>
    <w:p w:rsidR="006F3F65" w:rsidRPr="000652F3" w:rsidRDefault="00722DB3" w:rsidP="006F3F65">
      <w:pPr>
        <w:pStyle w:val="12"/>
        <w:spacing w:line="259" w:lineRule="auto"/>
        <w:jc w:val="both"/>
      </w:pPr>
      <w:bookmarkStart w:id="62" w:name="_Toc309387114"/>
      <w:bookmarkStart w:id="63" w:name="_Toc411513625"/>
      <w:bookmarkStart w:id="64" w:name="_Toc27399916"/>
      <w:bookmarkStart w:id="65" w:name="_Toc27567742"/>
      <w:r w:rsidRPr="000652F3">
        <w:lastRenderedPageBreak/>
        <w:t xml:space="preserve">Ответственность за нарушение требований по обеспечению порядка обработки и защиты </w:t>
      </w:r>
      <w:bookmarkEnd w:id="62"/>
      <w:bookmarkEnd w:id="63"/>
      <w:r>
        <w:t>ПДн</w:t>
      </w:r>
      <w:bookmarkEnd w:id="64"/>
      <w:bookmarkEnd w:id="65"/>
    </w:p>
    <w:p w:rsidR="006F3F65" w:rsidRPr="000652F3" w:rsidRDefault="00722DB3" w:rsidP="006F3F65">
      <w:pPr>
        <w:pStyle w:val="27"/>
        <w:spacing w:line="259" w:lineRule="auto"/>
      </w:pPr>
      <w:r w:rsidRPr="000652F3">
        <w:t xml:space="preserve">Работники, виновные в нарушении требований, регулирующих получение, обработку и защиту </w:t>
      </w:r>
      <w:r>
        <w:t>ПДн</w:t>
      </w:r>
      <w:r w:rsidRPr="000652F3">
        <w:t xml:space="preserve"> субъектов,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6F3F65" w:rsidRPr="000652F3" w:rsidRDefault="00722DB3" w:rsidP="006F3F65">
      <w:pPr>
        <w:pStyle w:val="27"/>
        <w:spacing w:line="259" w:lineRule="auto"/>
      </w:pPr>
      <w:bookmarkStart w:id="66" w:name="_Ref25756919"/>
      <w:r w:rsidRPr="000652F3">
        <w:t xml:space="preserve">Разглашение </w:t>
      </w:r>
      <w:r>
        <w:t>ПДн</w:t>
      </w:r>
      <w:r w:rsidRPr="000652F3">
        <w:t xml:space="preserve"> субъекта (передача их посторонним лицам, в том числе, работникам </w:t>
      </w:r>
      <w:r>
        <w:t>Оператора</w:t>
      </w:r>
      <w:r w:rsidRPr="000652F3">
        <w:t xml:space="preserve">, не имеющим к ним доступа), их публичное раскрытие, утрата документов и иных носителей, содержащих </w:t>
      </w:r>
      <w:r>
        <w:t>ПДн</w:t>
      </w:r>
      <w:r w:rsidRPr="000652F3">
        <w:t xml:space="preserve"> субъекта, а также иные нарушения обязанностей по их защите и обработке, установленных настоящими Методическими Указаниями, внутренними нормативными актами (к примеру, приказами, распоряжениями) </w:t>
      </w:r>
      <w:r>
        <w:t>Оператора</w:t>
      </w:r>
      <w:r w:rsidRPr="000652F3">
        <w:t>, влечет наложение на работника, виновного в разглашении, дисциплинарного взыскания.</w:t>
      </w:r>
      <w:bookmarkEnd w:id="66"/>
    </w:p>
    <w:p w:rsidR="006F3F65" w:rsidRDefault="00722DB3" w:rsidP="006F3F65">
      <w:pPr>
        <w:pStyle w:val="27"/>
        <w:spacing w:line="259" w:lineRule="auto"/>
      </w:pPr>
      <w:r w:rsidRPr="000652F3">
        <w:t xml:space="preserve">Работники </w:t>
      </w:r>
      <w:r>
        <w:t>Оператора</w:t>
      </w:r>
      <w:r w:rsidRPr="000652F3">
        <w:t xml:space="preserve">, имеющие доступ к </w:t>
      </w:r>
      <w:r>
        <w:t>ПДн</w:t>
      </w:r>
      <w:r w:rsidRPr="000652F3">
        <w:t xml:space="preserve"> субъектов и совершившие указанный в п.</w:t>
      </w:r>
      <w:r>
        <w:fldChar w:fldCharType="begin"/>
      </w:r>
      <w:r>
        <w:instrText xml:space="preserve"> REF _Ref25756919 \r \h </w:instrText>
      </w:r>
      <w:r>
        <w:fldChar w:fldCharType="separate"/>
      </w:r>
      <w:r>
        <w:t>11.2</w:t>
      </w:r>
      <w:r>
        <w:fldChar w:fldCharType="end"/>
      </w:r>
      <w:r w:rsidRPr="000652F3">
        <w:t xml:space="preserve"> настоящих Методических Указаний дисциплинарный проступок, несут полную материальную ответственность в случае причинения его действиями ущерба </w:t>
      </w:r>
      <w:r>
        <w:t>Оператору</w:t>
      </w:r>
      <w:r w:rsidRPr="000652F3">
        <w:t>, в соответствии п.7 ст. 243 Трудового кодекса Российской Федерации.</w:t>
      </w:r>
    </w:p>
    <w:p w:rsidR="006F3F65" w:rsidRPr="00B914D6" w:rsidRDefault="00722DB3" w:rsidP="006F3F65">
      <w:pPr>
        <w:pStyle w:val="27"/>
        <w:spacing w:line="259" w:lineRule="auto"/>
        <w:sectPr w:rsidR="006F3F65" w:rsidRPr="00B914D6" w:rsidSect="006A17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134" w:right="851" w:bottom="1135" w:left="1418" w:header="567" w:footer="567" w:gutter="0"/>
          <w:paperSrc w:first="1" w:other="1"/>
          <w:cols w:space="720"/>
          <w:titlePg/>
          <w:docGrid w:linePitch="326"/>
        </w:sectPr>
      </w:pPr>
      <w:r w:rsidRPr="000652F3">
        <w:t xml:space="preserve">Работники </w:t>
      </w:r>
      <w:r>
        <w:t>Оператора</w:t>
      </w:r>
      <w:r w:rsidRPr="000652F3">
        <w:t xml:space="preserve">, имеющие доступ к </w:t>
      </w:r>
      <w:r>
        <w:t>ПДн</w:t>
      </w:r>
      <w:r w:rsidRPr="000652F3">
        <w:t xml:space="preserve"> субъектов, виновные в незаконном разглашении или использовании </w:t>
      </w:r>
      <w:r>
        <w:t>ПДн</w:t>
      </w:r>
      <w:r w:rsidRPr="000652F3">
        <w:t xml:space="preserve"> без согласия субъектов из корыстной или иной личной заинтересованности и причинившие крупный ущерб, несут уголовную ответственность в соответствии с Уголовным кодексом Российской Федерации.</w:t>
      </w:r>
    </w:p>
    <w:p w:rsidR="00546B4C" w:rsidRPr="00EC5F82" w:rsidRDefault="00722DB3" w:rsidP="00546B4C">
      <w:pPr>
        <w:pStyle w:val="af1"/>
      </w:pPr>
      <w:bookmarkStart w:id="68" w:name="_Ref291830585"/>
      <w:r w:rsidRPr="00EC5F82">
        <w:lastRenderedPageBreak/>
        <w:t xml:space="preserve">Приложение № </w:t>
      </w:r>
      <w:r w:rsidRPr="00546B4C">
        <w:fldChar w:fldCharType="begin"/>
      </w:r>
      <w:r>
        <w:instrText xml:space="preserve"> SEQ Приложение_№ \* ARABIC </w:instrText>
      </w:r>
      <w:r w:rsidRPr="00546B4C">
        <w:fldChar w:fldCharType="separate"/>
      </w:r>
      <w:r w:rsidR="00F3077D">
        <w:rPr>
          <w:noProof/>
        </w:rPr>
        <w:t>1</w:t>
      </w:r>
      <w:r w:rsidRPr="00546B4C">
        <w:fldChar w:fldCharType="end"/>
      </w:r>
      <w:bookmarkEnd w:id="68"/>
    </w:p>
    <w:p w:rsidR="00546B4C" w:rsidRPr="009F155E" w:rsidRDefault="00722DB3" w:rsidP="00546B4C">
      <w:pPr>
        <w:pStyle w:val="a5"/>
      </w:pPr>
      <w:bookmarkStart w:id="69" w:name="_Toc460425794"/>
      <w:bookmarkStart w:id="70" w:name="_Toc461635703"/>
      <w:bookmarkStart w:id="71" w:name="_Toc461782732"/>
      <w:bookmarkStart w:id="72" w:name="_Toc461785891"/>
      <w:bookmarkStart w:id="73" w:name="_Toc27567743"/>
      <w:r>
        <w:t>Термины, определения и сокращения</w:t>
      </w:r>
      <w:bookmarkEnd w:id="69"/>
      <w:bookmarkEnd w:id="70"/>
      <w:bookmarkEnd w:id="71"/>
      <w:bookmarkEnd w:id="72"/>
      <w:bookmarkEnd w:id="73"/>
    </w:p>
    <w:p w:rsidR="00546B4C" w:rsidRPr="005E5D0B" w:rsidRDefault="00FE6D1E" w:rsidP="00546B4C">
      <w:pPr>
        <w:pStyle w:val="aff7"/>
      </w:pPr>
      <w:hyperlink r:id="rId17" w:history="1">
        <w:r w:rsidR="00722DB3" w:rsidRPr="005E5D0B">
          <w:rPr>
            <w:rStyle w:val="ac"/>
          </w:rPr>
          <w:t>Термины корпоративного словаря</w:t>
        </w:r>
      </w:hyperlink>
    </w:p>
    <w:p w:rsidR="00546B4C" w:rsidRPr="006D72A4" w:rsidRDefault="00546B4C" w:rsidP="00546B4C">
      <w:pPr>
        <w:pStyle w:val="aff7"/>
      </w:pPr>
    </w:p>
    <w:p w:rsidR="00546B4C" w:rsidRPr="005E5D0B" w:rsidRDefault="00722DB3" w:rsidP="00546B4C">
      <w:pPr>
        <w:pStyle w:val="aff7"/>
      </w:pPr>
      <w:r>
        <w:t>Сокращения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905"/>
        <w:gridCol w:w="1734"/>
      </w:tblGrid>
      <w:tr w:rsidR="004B4AEB" w:rsidTr="006A1782">
        <w:tc>
          <w:tcPr>
            <w:tcW w:w="7905" w:type="dxa"/>
            <w:shd w:val="clear" w:color="auto" w:fill="auto"/>
          </w:tcPr>
          <w:p w:rsidR="00546B4C" w:rsidRPr="00546B4C" w:rsidRDefault="00722DB3" w:rsidP="00546B4C">
            <w:pPr>
              <w:pStyle w:val="120"/>
              <w:rPr>
                <w:rStyle w:val="aff9"/>
              </w:rPr>
            </w:pPr>
            <w:r>
              <w:rPr>
                <w:rStyle w:val="aff9"/>
              </w:rPr>
              <w:t>Термин</w:t>
            </w:r>
          </w:p>
        </w:tc>
        <w:tc>
          <w:tcPr>
            <w:tcW w:w="1734" w:type="dxa"/>
            <w:shd w:val="clear" w:color="auto" w:fill="auto"/>
          </w:tcPr>
          <w:p w:rsidR="00546B4C" w:rsidRPr="00546B4C" w:rsidRDefault="00722DB3" w:rsidP="00546B4C">
            <w:pPr>
              <w:pStyle w:val="120"/>
              <w:rPr>
                <w:rStyle w:val="aff9"/>
              </w:rPr>
            </w:pPr>
            <w:r>
              <w:rPr>
                <w:rStyle w:val="aff9"/>
              </w:rPr>
              <w:t>Сокращение</w:t>
            </w:r>
          </w:p>
        </w:tc>
      </w:tr>
      <w:tr w:rsidR="004B4AEB" w:rsidTr="006A1782">
        <w:tc>
          <w:tcPr>
            <w:tcW w:w="7905" w:type="dxa"/>
            <w:shd w:val="clear" w:color="auto" w:fill="auto"/>
          </w:tcPr>
          <w:p w:rsidR="00546B4C" w:rsidRPr="00FC7B5F" w:rsidRDefault="00722DB3" w:rsidP="00546B4C">
            <w:pPr>
              <w:pStyle w:val="afff8"/>
              <w:rPr>
                <w:rStyle w:val="afe"/>
                <w:b w:val="0"/>
              </w:rPr>
            </w:pPr>
            <w:r w:rsidRPr="00FC7B5F">
              <w:rPr>
                <w:rStyle w:val="afe"/>
                <w:b w:val="0"/>
              </w:rPr>
              <w:t>Персональные данные</w:t>
            </w:r>
          </w:p>
        </w:tc>
        <w:tc>
          <w:tcPr>
            <w:tcW w:w="1734" w:type="dxa"/>
            <w:shd w:val="clear" w:color="auto" w:fill="auto"/>
          </w:tcPr>
          <w:p w:rsidR="00546B4C" w:rsidRDefault="00722DB3" w:rsidP="00546B4C">
            <w:pPr>
              <w:pStyle w:val="aff4"/>
              <w:rPr>
                <w:rStyle w:val="aff9"/>
              </w:rPr>
            </w:pPr>
            <w:r>
              <w:rPr>
                <w:rStyle w:val="aff9"/>
              </w:rPr>
              <w:t>ПДн</w:t>
            </w:r>
          </w:p>
        </w:tc>
      </w:tr>
      <w:tr w:rsidR="004B4AEB" w:rsidTr="006A1782">
        <w:tc>
          <w:tcPr>
            <w:tcW w:w="7905" w:type="dxa"/>
            <w:shd w:val="clear" w:color="auto" w:fill="auto"/>
          </w:tcPr>
          <w:p w:rsidR="00FC7B5F" w:rsidRPr="00FC7B5F" w:rsidRDefault="00722DB3" w:rsidP="00546B4C">
            <w:pPr>
              <w:pStyle w:val="afff8"/>
              <w:rPr>
                <w:rStyle w:val="afe"/>
                <w:b w:val="0"/>
              </w:rPr>
            </w:pPr>
            <w:r w:rsidRPr="00FC7B5F">
              <w:rPr>
                <w:rStyle w:val="afe"/>
                <w:b w:val="0"/>
              </w:rPr>
              <w:t>Информационная система персональных данных</w:t>
            </w:r>
          </w:p>
        </w:tc>
        <w:tc>
          <w:tcPr>
            <w:tcW w:w="1734" w:type="dxa"/>
            <w:shd w:val="clear" w:color="auto" w:fill="auto"/>
          </w:tcPr>
          <w:p w:rsidR="00FC7B5F" w:rsidRDefault="00722DB3" w:rsidP="00546B4C">
            <w:pPr>
              <w:pStyle w:val="aff4"/>
              <w:rPr>
                <w:rStyle w:val="aff9"/>
              </w:rPr>
            </w:pPr>
            <w:r>
              <w:rPr>
                <w:rStyle w:val="aff9"/>
              </w:rPr>
              <w:t>ИСПДн</w:t>
            </w:r>
          </w:p>
        </w:tc>
      </w:tr>
    </w:tbl>
    <w:p w:rsidR="00546B4C" w:rsidRPr="0039465E" w:rsidRDefault="00546B4C" w:rsidP="00546B4C">
      <w:pPr>
        <w:pStyle w:val="TXTLKOMMENT"/>
      </w:pPr>
    </w:p>
    <w:p w:rsidR="00F56FF2" w:rsidRPr="002F75F6" w:rsidRDefault="00F56FF2" w:rsidP="00546B4C">
      <w:pPr>
        <w:pStyle w:val="TXTLKOMMENT"/>
      </w:pPr>
    </w:p>
    <w:p w:rsidR="00546B4C" w:rsidRPr="00EC5F82" w:rsidRDefault="00722DB3" w:rsidP="00546B4C">
      <w:pPr>
        <w:pStyle w:val="af1"/>
      </w:pPr>
      <w:r w:rsidRPr="00EC5F82">
        <w:t xml:space="preserve">Приложение № </w:t>
      </w:r>
      <w:r w:rsidRPr="005E5D0B">
        <w:fldChar w:fldCharType="begin"/>
      </w:r>
      <w:r>
        <w:instrText xml:space="preserve"> SEQ Приложение_№ \* ARABIC </w:instrText>
      </w:r>
      <w:r w:rsidRPr="005E5D0B">
        <w:fldChar w:fldCharType="separate"/>
      </w:r>
      <w:r w:rsidR="00F3077D">
        <w:rPr>
          <w:noProof/>
        </w:rPr>
        <w:t>2</w:t>
      </w:r>
      <w:r w:rsidRPr="005E5D0B">
        <w:fldChar w:fldCharType="end"/>
      </w:r>
    </w:p>
    <w:p w:rsidR="00546B4C" w:rsidRDefault="00722DB3" w:rsidP="00546B4C">
      <w:pPr>
        <w:pStyle w:val="a5"/>
      </w:pPr>
      <w:bookmarkStart w:id="74" w:name="_Toc460425797"/>
      <w:bookmarkStart w:id="75" w:name="_Toc461635705"/>
      <w:bookmarkStart w:id="76" w:name="_Toc461782734"/>
      <w:bookmarkStart w:id="77" w:name="_Toc461785893"/>
      <w:bookmarkStart w:id="78" w:name="_Toc27567744"/>
      <w:r>
        <w:t>Ссылочные документы</w:t>
      </w:r>
      <w:bookmarkEnd w:id="74"/>
      <w:bookmarkEnd w:id="75"/>
      <w:bookmarkEnd w:id="76"/>
      <w:bookmarkEnd w:id="77"/>
      <w:bookmarkEnd w:id="78"/>
    </w:p>
    <w:p w:rsidR="00546B4C" w:rsidRPr="00C24980" w:rsidRDefault="00722DB3" w:rsidP="00546B4C">
      <w:pPr>
        <w:pStyle w:val="11"/>
      </w:pPr>
      <w:bookmarkStart w:id="79" w:name="_Toc445384714"/>
      <w:bookmarkStart w:id="80" w:name="_Toc445477269"/>
      <w:r w:rsidRPr="00624D57">
        <w:rPr>
          <w:rStyle w:val="afe"/>
        </w:rPr>
        <w:t>Внутренние регламентирующие документы</w:t>
      </w:r>
      <w:r>
        <w:t>:</w:t>
      </w:r>
    </w:p>
    <w:p w:rsidR="00C24980" w:rsidRPr="00D645EF" w:rsidRDefault="00722DB3" w:rsidP="00FC7B5F">
      <w:pPr>
        <w:pStyle w:val="20"/>
      </w:pPr>
      <w:r w:rsidRPr="00D645EF">
        <w:t>СР/09-03-02/ПР01 Порядок обработки входящих, исходящих и внутренних документов</w:t>
      </w:r>
      <w:r w:rsidR="00711E95">
        <w:t>.</w:t>
      </w:r>
    </w:p>
    <w:p w:rsidR="00FC7B5F" w:rsidRPr="00D645EF" w:rsidRDefault="00722DB3" w:rsidP="00FC7B5F">
      <w:pPr>
        <w:pStyle w:val="20"/>
      </w:pPr>
      <w:r w:rsidRPr="00D645EF">
        <w:t>СР/09-01-03/ПР01 Порядок организации пропускного и внутриобъектового режима</w:t>
      </w:r>
      <w:r w:rsidR="00711E95">
        <w:t>.</w:t>
      </w:r>
    </w:p>
    <w:p w:rsidR="00FC7B5F" w:rsidRDefault="00722DB3" w:rsidP="00FC7B5F">
      <w:pPr>
        <w:pStyle w:val="20"/>
      </w:pPr>
      <w:r>
        <w:t>СР/09-01-01/МУ</w:t>
      </w:r>
      <w:r w:rsidR="00166E3D">
        <w:t>32</w:t>
      </w:r>
      <w:r>
        <w:t xml:space="preserve"> </w:t>
      </w:r>
      <w:r w:rsidR="00166E3D">
        <w:t>Методические указания по обеспечению информационной безопасности при реализации ИТ процессов</w:t>
      </w:r>
      <w:r w:rsidR="00711E95">
        <w:t>.</w:t>
      </w:r>
    </w:p>
    <w:p w:rsidR="00546B4C" w:rsidRPr="00C24980" w:rsidRDefault="00722DB3" w:rsidP="00546B4C">
      <w:pPr>
        <w:pStyle w:val="11"/>
      </w:pPr>
      <w:r w:rsidRPr="00624D57">
        <w:rPr>
          <w:rStyle w:val="afe"/>
        </w:rPr>
        <w:t>Внешние регламентирующие документы</w:t>
      </w:r>
      <w:r>
        <w:t>:</w:t>
      </w:r>
    </w:p>
    <w:bookmarkEnd w:id="79"/>
    <w:bookmarkEnd w:id="80"/>
    <w:p w:rsidR="00546B4C" w:rsidRDefault="00722DB3" w:rsidP="00FC7B5F">
      <w:pPr>
        <w:pStyle w:val="20"/>
      </w:pPr>
      <w:r>
        <w:t>Федеральный закон Российской Федерации от 27.07.2006 г № 152-ФЗ «О персональных данных»</w:t>
      </w:r>
      <w:r w:rsidR="00711E95">
        <w:t>.</w:t>
      </w:r>
    </w:p>
    <w:p w:rsidR="00FC7B5F" w:rsidRDefault="00722DB3" w:rsidP="00FC7B5F">
      <w:pPr>
        <w:pStyle w:val="20"/>
      </w:pPr>
      <w:r>
        <w:t>Федеральный закон Российской Федерации от 27.07.2006 г № 149-ФЗ «Об информации, информационных технологиях и о защите информации»</w:t>
      </w:r>
      <w:r w:rsidR="00711E95">
        <w:t>.</w:t>
      </w:r>
    </w:p>
    <w:p w:rsidR="004F1C90" w:rsidRDefault="00722DB3" w:rsidP="00FC7B5F">
      <w:pPr>
        <w:pStyle w:val="20"/>
      </w:pPr>
      <w:r>
        <w:t>Федеральный закон Российской Федерации</w:t>
      </w:r>
      <w:r w:rsidR="003C115E" w:rsidRPr="006A1782">
        <w:t xml:space="preserve"> </w:t>
      </w:r>
      <w:r w:rsidR="003C115E">
        <w:t xml:space="preserve">от </w:t>
      </w:r>
      <w:r w:rsidR="006A1782">
        <w:t>22.10.2004 г № 125-ФЗ «Об архивном деле в Российской Федерации»</w:t>
      </w:r>
      <w:r w:rsidR="00711E95">
        <w:t>.</w:t>
      </w:r>
    </w:p>
    <w:p w:rsidR="006A1782" w:rsidRDefault="00722DB3" w:rsidP="00FC7B5F">
      <w:pPr>
        <w:pStyle w:val="20"/>
      </w:pPr>
      <w:r>
        <w:t>Гражданский кодекс Российской Федерации</w:t>
      </w:r>
      <w:r w:rsidR="00711E95">
        <w:t>.</w:t>
      </w:r>
    </w:p>
    <w:p w:rsidR="006A1782" w:rsidRDefault="00722DB3" w:rsidP="00FC7B5F">
      <w:pPr>
        <w:pStyle w:val="20"/>
      </w:pPr>
      <w:r>
        <w:t>Трудовой кодекс Российской Федерации</w:t>
      </w:r>
      <w:r w:rsidR="00711E95">
        <w:t>.</w:t>
      </w:r>
    </w:p>
    <w:p w:rsidR="006A1782" w:rsidRPr="003526EC" w:rsidRDefault="00722DB3" w:rsidP="00FC7B5F">
      <w:pPr>
        <w:pStyle w:val="20"/>
      </w:pPr>
      <w:r>
        <w:t>Конституция Российской Федерации</w:t>
      </w:r>
      <w:r w:rsidR="00711E95">
        <w:t>.</w:t>
      </w:r>
    </w:p>
    <w:bookmarkEnd w:id="12"/>
    <w:p w:rsidR="00546B4C" w:rsidRDefault="00546B4C" w:rsidP="00546B4C">
      <w:pPr>
        <w:pStyle w:val="aff7"/>
      </w:pPr>
    </w:p>
    <w:sectPr w:rsidR="00546B4C" w:rsidSect="00C24980">
      <w:pgSz w:w="11906" w:h="16838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1E" w:rsidRDefault="00FE6D1E">
      <w:pPr>
        <w:spacing w:before="0"/>
      </w:pPr>
      <w:r>
        <w:separator/>
      </w:r>
    </w:p>
  </w:endnote>
  <w:endnote w:type="continuationSeparator" w:id="0">
    <w:p w:rsidR="00FE6D1E" w:rsidRDefault="00FE6D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2" w:rsidRPr="00DA1C19" w:rsidRDefault="00722DB3" w:rsidP="00CD0063">
    <w:pPr>
      <w:pStyle w:val="afc"/>
    </w:pPr>
    <w:r>
      <w:t xml:space="preserve">Разработчик: </w:t>
    </w:r>
    <w:r w:rsidR="007A795F" w:rsidRPr="007A795F">
      <w:t>Серов Л</w:t>
    </w:r>
    <w:r w:rsidR="004312D6" w:rsidRPr="007A795F">
      <w:t>.</w:t>
    </w:r>
    <w:r w:rsidR="007A795F" w:rsidRPr="007A795F">
      <w:t>В</w:t>
    </w:r>
    <w:r w:rsidR="004312D6" w:rsidRPr="007A795F">
      <w:t xml:space="preserve">., тел. </w:t>
    </w:r>
    <w:r w:rsidR="007A795F" w:rsidRPr="007A795F">
      <w:t>11</w:t>
    </w:r>
    <w:r w:rsidR="004312D6" w:rsidRPr="007A795F">
      <w:t>-</w:t>
    </w:r>
    <w:r w:rsidR="007A795F" w:rsidRPr="007A795F">
      <w:t>05</w:t>
    </w:r>
    <w:r w:rsidR="004312D6">
      <w:t>; (</w:t>
    </w:r>
    <w:r w:rsidR="007A795F">
      <w:t>Экономическая безопасность</w:t>
    </w:r>
    <w:r w:rsidR="004312D6">
      <w:t>)</w:t>
    </w:r>
    <w:r>
      <w:tab/>
    </w:r>
    <w:r w:rsidRPr="002F42A9">
      <w:rPr>
        <w:rStyle w:val="afff2"/>
      </w:rPr>
      <w:fldChar w:fldCharType="begin"/>
    </w:r>
    <w:r w:rsidRPr="005451A1">
      <w:rPr>
        <w:rStyle w:val="afff2"/>
      </w:rPr>
      <w:instrText xml:space="preserve"> PAGE </w:instrText>
    </w:r>
    <w:r w:rsidRPr="002F42A9">
      <w:rPr>
        <w:rStyle w:val="afff2"/>
      </w:rPr>
      <w:fldChar w:fldCharType="separate"/>
    </w:r>
    <w:r w:rsidR="00965BCB">
      <w:rPr>
        <w:rStyle w:val="afff2"/>
        <w:noProof/>
      </w:rPr>
      <w:t>3</w:t>
    </w:r>
    <w:r w:rsidRPr="002F42A9">
      <w:rPr>
        <w:rStyle w:val="afff2"/>
      </w:rPr>
      <w:fldChar w:fldCharType="end"/>
    </w:r>
    <w:r w:rsidRPr="005451A1">
      <w:rPr>
        <w:rStyle w:val="afff2"/>
      </w:rPr>
      <w:t>/</w:t>
    </w:r>
    <w:r w:rsidRPr="002F42A9">
      <w:rPr>
        <w:rStyle w:val="afff2"/>
      </w:rPr>
      <w:fldChar w:fldCharType="begin"/>
    </w:r>
    <w:r w:rsidRPr="005451A1">
      <w:rPr>
        <w:rStyle w:val="afff2"/>
      </w:rPr>
      <w:instrText xml:space="preserve"> NUMPAGES </w:instrText>
    </w:r>
    <w:r w:rsidRPr="002F42A9">
      <w:rPr>
        <w:rStyle w:val="afff2"/>
      </w:rPr>
      <w:fldChar w:fldCharType="separate"/>
    </w:r>
    <w:r w:rsidR="00965BCB">
      <w:rPr>
        <w:rStyle w:val="afff2"/>
        <w:noProof/>
      </w:rPr>
      <w:t>17</w:t>
    </w:r>
    <w:r w:rsidRPr="002F42A9">
      <w:rPr>
        <w:rStyle w:val="aff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2" w:rsidRDefault="006A1782" w:rsidP="006A17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2" w:rsidRPr="00DA1C19" w:rsidRDefault="00166E3D" w:rsidP="006A1782">
    <w:pPr>
      <w:pStyle w:val="afc"/>
    </w:pPr>
    <w:r>
      <w:t xml:space="preserve">Разработчик: </w:t>
    </w:r>
    <w:r w:rsidR="00BF71FD" w:rsidRPr="007A795F">
      <w:t>Серов Л.В., тел. 11-05</w:t>
    </w:r>
    <w:r w:rsidR="00BF71FD">
      <w:t>; (Экономическая безопасность)</w:t>
    </w:r>
    <w:r w:rsidR="00722DB3">
      <w:tab/>
    </w:r>
    <w:r w:rsidR="00722DB3" w:rsidRPr="002F42A9">
      <w:rPr>
        <w:rStyle w:val="afff2"/>
      </w:rPr>
      <w:fldChar w:fldCharType="begin"/>
    </w:r>
    <w:r w:rsidR="00722DB3" w:rsidRPr="005451A1">
      <w:rPr>
        <w:rStyle w:val="afff2"/>
      </w:rPr>
      <w:instrText xml:space="preserve"> PAGE </w:instrText>
    </w:r>
    <w:r w:rsidR="00722DB3" w:rsidRPr="002F42A9">
      <w:rPr>
        <w:rStyle w:val="afff2"/>
      </w:rPr>
      <w:fldChar w:fldCharType="separate"/>
    </w:r>
    <w:r w:rsidR="00965BCB">
      <w:rPr>
        <w:rStyle w:val="afff2"/>
        <w:noProof/>
      </w:rPr>
      <w:t>17</w:t>
    </w:r>
    <w:r w:rsidR="00722DB3" w:rsidRPr="002F42A9">
      <w:rPr>
        <w:rStyle w:val="afff2"/>
      </w:rPr>
      <w:fldChar w:fldCharType="end"/>
    </w:r>
    <w:r w:rsidR="00722DB3" w:rsidRPr="005451A1">
      <w:rPr>
        <w:rStyle w:val="afff2"/>
      </w:rPr>
      <w:t>/</w:t>
    </w:r>
    <w:r w:rsidR="00722DB3" w:rsidRPr="002F42A9">
      <w:rPr>
        <w:rStyle w:val="afff2"/>
      </w:rPr>
      <w:fldChar w:fldCharType="begin"/>
    </w:r>
    <w:r w:rsidR="00722DB3" w:rsidRPr="005451A1">
      <w:rPr>
        <w:rStyle w:val="afff2"/>
      </w:rPr>
      <w:instrText xml:space="preserve"> NUMPAGES </w:instrText>
    </w:r>
    <w:r w:rsidR="00722DB3" w:rsidRPr="002F42A9">
      <w:rPr>
        <w:rStyle w:val="afff2"/>
      </w:rPr>
      <w:fldChar w:fldCharType="separate"/>
    </w:r>
    <w:r w:rsidR="00965BCB">
      <w:rPr>
        <w:rStyle w:val="afff2"/>
        <w:noProof/>
      </w:rPr>
      <w:t>17</w:t>
    </w:r>
    <w:r w:rsidR="00722DB3" w:rsidRPr="002F42A9">
      <w:rPr>
        <w:rStyle w:val="afff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2" w:rsidRDefault="006A1782" w:rsidP="006A1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1E" w:rsidRDefault="00FE6D1E">
      <w:pPr>
        <w:spacing w:before="0"/>
      </w:pPr>
      <w:r>
        <w:separator/>
      </w:r>
    </w:p>
  </w:footnote>
  <w:footnote w:type="continuationSeparator" w:id="0">
    <w:p w:rsidR="00FE6D1E" w:rsidRDefault="00FE6D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4B4AEB" w:rsidTr="00FE12C0">
      <w:tc>
        <w:tcPr>
          <w:tcW w:w="3969" w:type="dxa"/>
          <w:shd w:val="clear" w:color="auto" w:fill="auto"/>
        </w:tcPr>
        <w:p w:rsidR="006A1782" w:rsidRPr="00285BAE" w:rsidRDefault="00BF3DAC" w:rsidP="00285BAE">
          <w:pPr>
            <w:pStyle w:val="af4"/>
          </w:pPr>
          <w:r>
            <w:t>Б</w:t>
          </w:r>
          <w:r w:rsidR="005B5EEB">
            <w:t>КП</w:t>
          </w:r>
          <w:r w:rsidR="00722DB3">
            <w:t>/09-01-01/ЗМУ01</w:t>
          </w:r>
        </w:p>
      </w:tc>
      <w:tc>
        <w:tcPr>
          <w:tcW w:w="1701" w:type="dxa"/>
          <w:shd w:val="clear" w:color="auto" w:fill="auto"/>
        </w:tcPr>
        <w:p w:rsidR="006A1782" w:rsidRPr="002F42A9" w:rsidRDefault="006A1782" w:rsidP="00285BAE">
          <w:pPr>
            <w:pStyle w:val="af4"/>
          </w:pPr>
        </w:p>
      </w:tc>
      <w:tc>
        <w:tcPr>
          <w:tcW w:w="3969" w:type="dxa"/>
          <w:shd w:val="clear" w:color="auto" w:fill="auto"/>
        </w:tcPr>
        <w:p w:rsidR="006A1782" w:rsidRPr="00285BAE" w:rsidRDefault="00722DB3" w:rsidP="006D6F19">
          <w:pPr>
            <w:pStyle w:val="af4"/>
          </w:pPr>
          <w:r>
            <w:t xml:space="preserve">Редакция </w:t>
          </w:r>
          <w:r w:rsidR="00BF3DAC">
            <w:t>2</w:t>
          </w:r>
          <w:r>
            <w:t>.0</w:t>
          </w:r>
        </w:p>
      </w:tc>
    </w:tr>
  </w:tbl>
  <w:p w:rsidR="006A1782" w:rsidRPr="00DA1C19" w:rsidRDefault="006A1782" w:rsidP="005451A1">
    <w:pPr>
      <w:pStyle w:val="a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2" w:rsidRDefault="006A1782">
    <w:pPr>
      <w:rPr>
        <w:del w:id="67" w:author="Шамсутдинов Марат Масгутович" w:date="2019-12-06T09:42:00Z"/>
      </w:rPr>
    </w:pPr>
  </w:p>
  <w:p w:rsidR="006A1782" w:rsidRDefault="006A1782" w:rsidP="006A17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4B4AEB" w:rsidTr="006A1782">
      <w:tc>
        <w:tcPr>
          <w:tcW w:w="3969" w:type="dxa"/>
          <w:shd w:val="clear" w:color="auto" w:fill="auto"/>
        </w:tcPr>
        <w:p w:rsidR="006A1782" w:rsidRPr="00285BAE" w:rsidRDefault="001F65C5" w:rsidP="006F3F65">
          <w:pPr>
            <w:pStyle w:val="af4"/>
          </w:pPr>
          <w:r>
            <w:t>Б</w:t>
          </w:r>
          <w:r w:rsidR="00A872CA">
            <w:t>КП</w:t>
          </w:r>
          <w:r w:rsidR="00722DB3">
            <w:t>/09-01-01/ЗМУ01</w:t>
          </w:r>
        </w:p>
      </w:tc>
      <w:tc>
        <w:tcPr>
          <w:tcW w:w="1701" w:type="dxa"/>
          <w:shd w:val="clear" w:color="auto" w:fill="auto"/>
        </w:tcPr>
        <w:p w:rsidR="006A1782" w:rsidRPr="002F42A9" w:rsidRDefault="006A1782" w:rsidP="006F3F65">
          <w:pPr>
            <w:pStyle w:val="af4"/>
          </w:pPr>
        </w:p>
      </w:tc>
      <w:tc>
        <w:tcPr>
          <w:tcW w:w="3969" w:type="dxa"/>
          <w:shd w:val="clear" w:color="auto" w:fill="auto"/>
        </w:tcPr>
        <w:p w:rsidR="006A1782" w:rsidRPr="00285BAE" w:rsidRDefault="00722DB3" w:rsidP="006F3F65">
          <w:pPr>
            <w:pStyle w:val="af4"/>
          </w:pPr>
          <w:r>
            <w:t>Редакция 2.0</w:t>
          </w:r>
        </w:p>
      </w:tc>
    </w:tr>
  </w:tbl>
  <w:p w:rsidR="006A1782" w:rsidRPr="00DA1C19" w:rsidRDefault="006A1782" w:rsidP="006A1782">
    <w:pPr>
      <w:pStyle w:val="aff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2" w:rsidRDefault="006A1782" w:rsidP="006A17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83"/>
    <w:multiLevelType w:val="multilevel"/>
    <w:tmpl w:val="2FE6D5A0"/>
    <w:styleLink w:val="1"/>
    <w:lvl w:ilvl="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3324080"/>
    <w:multiLevelType w:val="hybridMultilevel"/>
    <w:tmpl w:val="9642F894"/>
    <w:lvl w:ilvl="0" w:tplc="36085CCA">
      <w:start w:val="1"/>
      <w:numFmt w:val="bullet"/>
      <w:pStyle w:val="10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5CED"/>
    <w:multiLevelType w:val="hybridMultilevel"/>
    <w:tmpl w:val="59E04BF6"/>
    <w:lvl w:ilvl="0" w:tplc="D81C4428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465243D6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C88A08EC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C27A6C86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D7705F5E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25523120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120A6D00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28C69482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D014355A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" w15:restartNumberingAfterBreak="0">
    <w:nsid w:val="05F10FF2"/>
    <w:multiLevelType w:val="hybridMultilevel"/>
    <w:tmpl w:val="F07449A4"/>
    <w:lvl w:ilvl="0" w:tplc="2FEA959C">
      <w:start w:val="1"/>
      <w:numFmt w:val="decimal"/>
      <w:pStyle w:val="2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095F20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F00BE3"/>
    <w:multiLevelType w:val="hybridMultilevel"/>
    <w:tmpl w:val="E634EE98"/>
    <w:lvl w:ilvl="0" w:tplc="772E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7299D6" w:tentative="1">
      <w:start w:val="1"/>
      <w:numFmt w:val="lowerLetter"/>
      <w:lvlText w:val="%2."/>
      <w:lvlJc w:val="left"/>
      <w:pPr>
        <w:ind w:left="1440" w:hanging="360"/>
      </w:pPr>
    </w:lvl>
    <w:lvl w:ilvl="2" w:tplc="12DA8052" w:tentative="1">
      <w:start w:val="1"/>
      <w:numFmt w:val="lowerRoman"/>
      <w:lvlText w:val="%3."/>
      <w:lvlJc w:val="right"/>
      <w:pPr>
        <w:ind w:left="2160" w:hanging="180"/>
      </w:pPr>
    </w:lvl>
    <w:lvl w:ilvl="3" w:tplc="3FE47562" w:tentative="1">
      <w:start w:val="1"/>
      <w:numFmt w:val="decimal"/>
      <w:lvlText w:val="%4."/>
      <w:lvlJc w:val="left"/>
      <w:pPr>
        <w:ind w:left="2880" w:hanging="360"/>
      </w:pPr>
    </w:lvl>
    <w:lvl w:ilvl="4" w:tplc="D1D8F6BA" w:tentative="1">
      <w:start w:val="1"/>
      <w:numFmt w:val="lowerLetter"/>
      <w:lvlText w:val="%5."/>
      <w:lvlJc w:val="left"/>
      <w:pPr>
        <w:ind w:left="3600" w:hanging="360"/>
      </w:pPr>
    </w:lvl>
    <w:lvl w:ilvl="5" w:tplc="F45C0892" w:tentative="1">
      <w:start w:val="1"/>
      <w:numFmt w:val="lowerRoman"/>
      <w:lvlText w:val="%6."/>
      <w:lvlJc w:val="right"/>
      <w:pPr>
        <w:ind w:left="4320" w:hanging="180"/>
      </w:pPr>
    </w:lvl>
    <w:lvl w:ilvl="6" w:tplc="2520BE4E" w:tentative="1">
      <w:start w:val="1"/>
      <w:numFmt w:val="decimal"/>
      <w:lvlText w:val="%7."/>
      <w:lvlJc w:val="left"/>
      <w:pPr>
        <w:ind w:left="5040" w:hanging="360"/>
      </w:pPr>
    </w:lvl>
    <w:lvl w:ilvl="7" w:tplc="2F726DFE" w:tentative="1">
      <w:start w:val="1"/>
      <w:numFmt w:val="lowerLetter"/>
      <w:lvlText w:val="%8."/>
      <w:lvlJc w:val="left"/>
      <w:pPr>
        <w:ind w:left="5760" w:hanging="360"/>
      </w:pPr>
    </w:lvl>
    <w:lvl w:ilvl="8" w:tplc="24A2D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C69E6"/>
    <w:multiLevelType w:val="hybridMultilevel"/>
    <w:tmpl w:val="1C9614EE"/>
    <w:lvl w:ilvl="0" w:tplc="A8EE4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0A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4F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4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24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E2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2B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2480"/>
    <w:multiLevelType w:val="hybridMultilevel"/>
    <w:tmpl w:val="D0F03E60"/>
    <w:lvl w:ilvl="0" w:tplc="A956E8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E6A4660" w:tentative="1">
      <w:start w:val="1"/>
      <w:numFmt w:val="lowerLetter"/>
      <w:lvlText w:val="%2."/>
      <w:lvlJc w:val="left"/>
      <w:pPr>
        <w:ind w:left="1363" w:hanging="360"/>
      </w:pPr>
    </w:lvl>
    <w:lvl w:ilvl="2" w:tplc="594C1674" w:tentative="1">
      <w:start w:val="1"/>
      <w:numFmt w:val="lowerRoman"/>
      <w:lvlText w:val="%3."/>
      <w:lvlJc w:val="right"/>
      <w:pPr>
        <w:ind w:left="2083" w:hanging="180"/>
      </w:pPr>
    </w:lvl>
    <w:lvl w:ilvl="3" w:tplc="ABCEA634" w:tentative="1">
      <w:start w:val="1"/>
      <w:numFmt w:val="decimal"/>
      <w:lvlText w:val="%4."/>
      <w:lvlJc w:val="left"/>
      <w:pPr>
        <w:ind w:left="2803" w:hanging="360"/>
      </w:pPr>
    </w:lvl>
    <w:lvl w:ilvl="4" w:tplc="BBF2B610" w:tentative="1">
      <w:start w:val="1"/>
      <w:numFmt w:val="lowerLetter"/>
      <w:lvlText w:val="%5."/>
      <w:lvlJc w:val="left"/>
      <w:pPr>
        <w:ind w:left="3523" w:hanging="360"/>
      </w:pPr>
    </w:lvl>
    <w:lvl w:ilvl="5" w:tplc="08781FD4" w:tentative="1">
      <w:start w:val="1"/>
      <w:numFmt w:val="lowerRoman"/>
      <w:lvlText w:val="%6."/>
      <w:lvlJc w:val="right"/>
      <w:pPr>
        <w:ind w:left="4243" w:hanging="180"/>
      </w:pPr>
    </w:lvl>
    <w:lvl w:ilvl="6" w:tplc="4EC2F196" w:tentative="1">
      <w:start w:val="1"/>
      <w:numFmt w:val="decimal"/>
      <w:lvlText w:val="%7."/>
      <w:lvlJc w:val="left"/>
      <w:pPr>
        <w:ind w:left="4963" w:hanging="360"/>
      </w:pPr>
    </w:lvl>
    <w:lvl w:ilvl="7" w:tplc="C3E00940" w:tentative="1">
      <w:start w:val="1"/>
      <w:numFmt w:val="lowerLetter"/>
      <w:lvlText w:val="%8."/>
      <w:lvlJc w:val="left"/>
      <w:pPr>
        <w:ind w:left="5683" w:hanging="360"/>
      </w:pPr>
    </w:lvl>
    <w:lvl w:ilvl="8" w:tplc="599E784C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D4A54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2EF5CA4"/>
    <w:multiLevelType w:val="hybridMultilevel"/>
    <w:tmpl w:val="2C1C8B50"/>
    <w:lvl w:ilvl="0" w:tplc="EBE8C40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83144"/>
    <w:multiLevelType w:val="multilevel"/>
    <w:tmpl w:val="95BA6B0E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1" w15:restartNumberingAfterBreak="0">
    <w:nsid w:val="32B91FC6"/>
    <w:multiLevelType w:val="multilevel"/>
    <w:tmpl w:val="46DE4640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2" w15:restartNumberingAfterBreak="0">
    <w:nsid w:val="41C7359C"/>
    <w:multiLevelType w:val="hybridMultilevel"/>
    <w:tmpl w:val="734C88FA"/>
    <w:lvl w:ilvl="0" w:tplc="73CA6614">
      <w:start w:val="1"/>
      <w:numFmt w:val="decimal"/>
      <w:pStyle w:val="31"/>
      <w:lvlText w:val="Приложение № %1."/>
      <w:lvlJc w:val="left"/>
      <w:pPr>
        <w:tabs>
          <w:tab w:val="num" w:pos="2325"/>
        </w:tabs>
        <w:ind w:left="2325" w:hanging="2325"/>
      </w:pPr>
      <w:rPr>
        <w:rFonts w:ascii="Times New Roman" w:hAnsi="Times New Roman"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42085D78"/>
    <w:multiLevelType w:val="multilevel"/>
    <w:tmpl w:val="7FCAFA1C"/>
    <w:name w:val="ТаблицаСписок"/>
    <w:lvl w:ilvl="0">
      <w:start w:val="1"/>
      <w:numFmt w:val="decimal"/>
      <w:pStyle w:val="13"/>
      <w:lvlText w:val="%1"/>
      <w:lvlJc w:val="left"/>
      <w:pPr>
        <w:tabs>
          <w:tab w:val="num" w:pos="312"/>
        </w:tabs>
        <w:ind w:left="284" w:hanging="256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482"/>
        </w:tabs>
        <w:ind w:left="454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4" w15:restartNumberingAfterBreak="0">
    <w:nsid w:val="4ED9122C"/>
    <w:multiLevelType w:val="hybridMultilevel"/>
    <w:tmpl w:val="9D8EBE2E"/>
    <w:lvl w:ilvl="0" w:tplc="6D5A7118">
      <w:start w:val="1"/>
      <w:numFmt w:val="russianLower"/>
      <w:pStyle w:val="1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7CD1"/>
    <w:multiLevelType w:val="hybridMultilevel"/>
    <w:tmpl w:val="D0F03E60"/>
    <w:lvl w:ilvl="0" w:tplc="B68C99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6A84FE0" w:tentative="1">
      <w:start w:val="1"/>
      <w:numFmt w:val="lowerLetter"/>
      <w:lvlText w:val="%2."/>
      <w:lvlJc w:val="left"/>
      <w:pPr>
        <w:ind w:left="1363" w:hanging="360"/>
      </w:pPr>
    </w:lvl>
    <w:lvl w:ilvl="2" w:tplc="9A7C1BB6" w:tentative="1">
      <w:start w:val="1"/>
      <w:numFmt w:val="lowerRoman"/>
      <w:lvlText w:val="%3."/>
      <w:lvlJc w:val="right"/>
      <w:pPr>
        <w:ind w:left="2083" w:hanging="180"/>
      </w:pPr>
    </w:lvl>
    <w:lvl w:ilvl="3" w:tplc="77EC3168" w:tentative="1">
      <w:start w:val="1"/>
      <w:numFmt w:val="decimal"/>
      <w:lvlText w:val="%4."/>
      <w:lvlJc w:val="left"/>
      <w:pPr>
        <w:ind w:left="2803" w:hanging="360"/>
      </w:pPr>
    </w:lvl>
    <w:lvl w:ilvl="4" w:tplc="BF40B5F8" w:tentative="1">
      <w:start w:val="1"/>
      <w:numFmt w:val="lowerLetter"/>
      <w:lvlText w:val="%5."/>
      <w:lvlJc w:val="left"/>
      <w:pPr>
        <w:ind w:left="3523" w:hanging="360"/>
      </w:pPr>
    </w:lvl>
    <w:lvl w:ilvl="5" w:tplc="80A01B1A" w:tentative="1">
      <w:start w:val="1"/>
      <w:numFmt w:val="lowerRoman"/>
      <w:lvlText w:val="%6."/>
      <w:lvlJc w:val="right"/>
      <w:pPr>
        <w:ind w:left="4243" w:hanging="180"/>
      </w:pPr>
    </w:lvl>
    <w:lvl w:ilvl="6" w:tplc="31921F88" w:tentative="1">
      <w:start w:val="1"/>
      <w:numFmt w:val="decimal"/>
      <w:lvlText w:val="%7."/>
      <w:lvlJc w:val="left"/>
      <w:pPr>
        <w:ind w:left="4963" w:hanging="360"/>
      </w:pPr>
    </w:lvl>
    <w:lvl w:ilvl="7" w:tplc="144E4AC0" w:tentative="1">
      <w:start w:val="1"/>
      <w:numFmt w:val="lowerLetter"/>
      <w:lvlText w:val="%8."/>
      <w:lvlJc w:val="left"/>
      <w:pPr>
        <w:ind w:left="5683" w:hanging="360"/>
      </w:pPr>
    </w:lvl>
    <w:lvl w:ilvl="8" w:tplc="3BA46B6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17918CF"/>
    <w:multiLevelType w:val="hybridMultilevel"/>
    <w:tmpl w:val="C6A89582"/>
    <w:lvl w:ilvl="0" w:tplc="4ED2495C">
      <w:start w:val="1"/>
      <w:numFmt w:val="decimal"/>
      <w:pStyle w:val="a0"/>
      <w:lvlText w:val="%1."/>
      <w:lvlJc w:val="left"/>
      <w:pPr>
        <w:ind w:left="720" w:hanging="360"/>
      </w:pPr>
    </w:lvl>
    <w:lvl w:ilvl="1" w:tplc="AC2C8454" w:tentative="1">
      <w:start w:val="1"/>
      <w:numFmt w:val="lowerLetter"/>
      <w:lvlText w:val="%2."/>
      <w:lvlJc w:val="left"/>
      <w:pPr>
        <w:ind w:left="1440" w:hanging="360"/>
      </w:pPr>
    </w:lvl>
    <w:lvl w:ilvl="2" w:tplc="1708D718">
      <w:start w:val="1"/>
      <w:numFmt w:val="lowerRoman"/>
      <w:lvlText w:val="%3."/>
      <w:lvlJc w:val="right"/>
      <w:pPr>
        <w:ind w:left="2160" w:hanging="180"/>
      </w:pPr>
    </w:lvl>
    <w:lvl w:ilvl="3" w:tplc="32A43FDE" w:tentative="1">
      <w:start w:val="1"/>
      <w:numFmt w:val="decimal"/>
      <w:lvlText w:val="%4."/>
      <w:lvlJc w:val="left"/>
      <w:pPr>
        <w:ind w:left="2880" w:hanging="360"/>
      </w:pPr>
    </w:lvl>
    <w:lvl w:ilvl="4" w:tplc="8F60CC6C" w:tentative="1">
      <w:start w:val="1"/>
      <w:numFmt w:val="lowerLetter"/>
      <w:lvlText w:val="%5."/>
      <w:lvlJc w:val="left"/>
      <w:pPr>
        <w:ind w:left="3600" w:hanging="360"/>
      </w:pPr>
    </w:lvl>
    <w:lvl w:ilvl="5" w:tplc="F59E454A" w:tentative="1">
      <w:start w:val="1"/>
      <w:numFmt w:val="lowerRoman"/>
      <w:lvlText w:val="%6."/>
      <w:lvlJc w:val="right"/>
      <w:pPr>
        <w:ind w:left="4320" w:hanging="180"/>
      </w:pPr>
    </w:lvl>
    <w:lvl w:ilvl="6" w:tplc="788AE860" w:tentative="1">
      <w:start w:val="1"/>
      <w:numFmt w:val="decimal"/>
      <w:lvlText w:val="%7."/>
      <w:lvlJc w:val="left"/>
      <w:pPr>
        <w:ind w:left="5040" w:hanging="360"/>
      </w:pPr>
    </w:lvl>
    <w:lvl w:ilvl="7" w:tplc="68EA6B5E" w:tentative="1">
      <w:start w:val="1"/>
      <w:numFmt w:val="lowerLetter"/>
      <w:lvlText w:val="%8."/>
      <w:lvlJc w:val="left"/>
      <w:pPr>
        <w:ind w:left="5760" w:hanging="360"/>
      </w:pPr>
    </w:lvl>
    <w:lvl w:ilvl="8" w:tplc="88C8C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369F6"/>
    <w:multiLevelType w:val="hybridMultilevel"/>
    <w:tmpl w:val="96D603B6"/>
    <w:lvl w:ilvl="0" w:tplc="06CC4490">
      <w:start w:val="1"/>
      <w:numFmt w:val="decimal"/>
      <w:pStyle w:val="23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78" w:hanging="360"/>
      </w:pPr>
    </w:lvl>
    <w:lvl w:ilvl="2" w:tplc="0419001B" w:tentative="1">
      <w:start w:val="1"/>
      <w:numFmt w:val="lowerRoman"/>
      <w:lvlText w:val="%3."/>
      <w:lvlJc w:val="right"/>
      <w:pPr>
        <w:ind w:left="3998" w:hanging="180"/>
      </w:pPr>
    </w:lvl>
    <w:lvl w:ilvl="3" w:tplc="0419000F" w:tentative="1">
      <w:start w:val="1"/>
      <w:numFmt w:val="decimal"/>
      <w:lvlText w:val="%4."/>
      <w:lvlJc w:val="left"/>
      <w:pPr>
        <w:ind w:left="4718" w:hanging="360"/>
      </w:pPr>
    </w:lvl>
    <w:lvl w:ilvl="4" w:tplc="04190019" w:tentative="1">
      <w:start w:val="1"/>
      <w:numFmt w:val="lowerLetter"/>
      <w:lvlText w:val="%5."/>
      <w:lvlJc w:val="left"/>
      <w:pPr>
        <w:ind w:left="5438" w:hanging="360"/>
      </w:pPr>
    </w:lvl>
    <w:lvl w:ilvl="5" w:tplc="0419001B" w:tentative="1">
      <w:start w:val="1"/>
      <w:numFmt w:val="lowerRoman"/>
      <w:lvlText w:val="%6."/>
      <w:lvlJc w:val="right"/>
      <w:pPr>
        <w:ind w:left="6158" w:hanging="180"/>
      </w:pPr>
    </w:lvl>
    <w:lvl w:ilvl="6" w:tplc="0419000F" w:tentative="1">
      <w:start w:val="1"/>
      <w:numFmt w:val="decimal"/>
      <w:lvlText w:val="%7."/>
      <w:lvlJc w:val="left"/>
      <w:pPr>
        <w:ind w:left="6878" w:hanging="360"/>
      </w:pPr>
    </w:lvl>
    <w:lvl w:ilvl="7" w:tplc="04190019" w:tentative="1">
      <w:start w:val="1"/>
      <w:numFmt w:val="lowerLetter"/>
      <w:lvlText w:val="%8."/>
      <w:lvlJc w:val="left"/>
      <w:pPr>
        <w:ind w:left="7598" w:hanging="360"/>
      </w:pPr>
    </w:lvl>
    <w:lvl w:ilvl="8" w:tplc="0419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8" w15:restartNumberingAfterBreak="0">
    <w:nsid w:val="73AB328E"/>
    <w:multiLevelType w:val="hybridMultilevel"/>
    <w:tmpl w:val="595CB0A0"/>
    <w:lvl w:ilvl="0" w:tplc="55726A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856E58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F20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78FB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D010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C63B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FEF2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1E1D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8EB4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16"/>
  </w:num>
  <w:num w:numId="12">
    <w:abstractNumId w:val="3"/>
    <w:lvlOverride w:ilvl="0">
      <w:startOverride w:val="1"/>
    </w:lvlOverride>
  </w:num>
  <w:num w:numId="13">
    <w:abstractNumId w:val="0"/>
  </w:num>
  <w:num w:numId="14">
    <w:abstractNumId w:val="0"/>
  </w:num>
  <w:num w:numId="15">
    <w:abstractNumId w:val="13"/>
  </w:num>
  <w:num w:numId="16">
    <w:abstractNumId w:val="7"/>
  </w:num>
  <w:num w:numId="17">
    <w:abstractNumId w:val="16"/>
  </w:num>
  <w:num w:numId="18">
    <w:abstractNumId w:val="3"/>
  </w:num>
  <w:num w:numId="19">
    <w:abstractNumId w:val="11"/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6"/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амсутдинов Марат Масгутович">
    <w15:presenceInfo w15:providerId="None" w15:userId="Шамсутдинов Марат Масгут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0"/>
  <w:autoFormatOverride/>
  <w:styleLockTheme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8A"/>
    <w:rsid w:val="0000663B"/>
    <w:rsid w:val="00007803"/>
    <w:rsid w:val="000079DC"/>
    <w:rsid w:val="000108B0"/>
    <w:rsid w:val="00010C96"/>
    <w:rsid w:val="0001231D"/>
    <w:rsid w:val="000137F9"/>
    <w:rsid w:val="00023A7C"/>
    <w:rsid w:val="00026263"/>
    <w:rsid w:val="00026DD1"/>
    <w:rsid w:val="00027C27"/>
    <w:rsid w:val="000345DF"/>
    <w:rsid w:val="00036DD9"/>
    <w:rsid w:val="00040346"/>
    <w:rsid w:val="00043C80"/>
    <w:rsid w:val="0004758C"/>
    <w:rsid w:val="00051682"/>
    <w:rsid w:val="00052EBD"/>
    <w:rsid w:val="0005312B"/>
    <w:rsid w:val="000533B8"/>
    <w:rsid w:val="000547A8"/>
    <w:rsid w:val="00056713"/>
    <w:rsid w:val="00057133"/>
    <w:rsid w:val="00060DC6"/>
    <w:rsid w:val="00063E0F"/>
    <w:rsid w:val="000652CC"/>
    <w:rsid w:val="000652F3"/>
    <w:rsid w:val="00066BA9"/>
    <w:rsid w:val="000702E0"/>
    <w:rsid w:val="000710E2"/>
    <w:rsid w:val="00071BE4"/>
    <w:rsid w:val="00072FA5"/>
    <w:rsid w:val="000744FD"/>
    <w:rsid w:val="000747B5"/>
    <w:rsid w:val="00075B0A"/>
    <w:rsid w:val="00076D35"/>
    <w:rsid w:val="000772D7"/>
    <w:rsid w:val="000808E1"/>
    <w:rsid w:val="00080BC7"/>
    <w:rsid w:val="00084F90"/>
    <w:rsid w:val="0008632D"/>
    <w:rsid w:val="000914FF"/>
    <w:rsid w:val="00096AA7"/>
    <w:rsid w:val="000A40F1"/>
    <w:rsid w:val="000A44D6"/>
    <w:rsid w:val="000A4B56"/>
    <w:rsid w:val="000B3088"/>
    <w:rsid w:val="000B4993"/>
    <w:rsid w:val="000B6BC3"/>
    <w:rsid w:val="000B6D81"/>
    <w:rsid w:val="000B7E36"/>
    <w:rsid w:val="000B7EFD"/>
    <w:rsid w:val="000C22EE"/>
    <w:rsid w:val="000C4B64"/>
    <w:rsid w:val="000C5393"/>
    <w:rsid w:val="000C68E6"/>
    <w:rsid w:val="000D24A3"/>
    <w:rsid w:val="000E2447"/>
    <w:rsid w:val="000E2A8B"/>
    <w:rsid w:val="000E5E50"/>
    <w:rsid w:val="000E5FF7"/>
    <w:rsid w:val="000E6EFA"/>
    <w:rsid w:val="000E7FCE"/>
    <w:rsid w:val="000F1B2B"/>
    <w:rsid w:val="000F1DD1"/>
    <w:rsid w:val="000F4535"/>
    <w:rsid w:val="000F47A3"/>
    <w:rsid w:val="000F5174"/>
    <w:rsid w:val="00101A29"/>
    <w:rsid w:val="0010236B"/>
    <w:rsid w:val="00103E9B"/>
    <w:rsid w:val="00103FC4"/>
    <w:rsid w:val="0010635C"/>
    <w:rsid w:val="0010672E"/>
    <w:rsid w:val="00107D48"/>
    <w:rsid w:val="001115D1"/>
    <w:rsid w:val="001120B7"/>
    <w:rsid w:val="0011225E"/>
    <w:rsid w:val="00112B0F"/>
    <w:rsid w:val="00115DB1"/>
    <w:rsid w:val="00125715"/>
    <w:rsid w:val="00130090"/>
    <w:rsid w:val="00131F50"/>
    <w:rsid w:val="00132AD9"/>
    <w:rsid w:val="00134FA4"/>
    <w:rsid w:val="001360C7"/>
    <w:rsid w:val="00137BD4"/>
    <w:rsid w:val="00140B91"/>
    <w:rsid w:val="001434C7"/>
    <w:rsid w:val="001468A4"/>
    <w:rsid w:val="001469DF"/>
    <w:rsid w:val="00150E83"/>
    <w:rsid w:val="0015259F"/>
    <w:rsid w:val="00160229"/>
    <w:rsid w:val="001609F6"/>
    <w:rsid w:val="00164439"/>
    <w:rsid w:val="00166E3D"/>
    <w:rsid w:val="00171732"/>
    <w:rsid w:val="00174E78"/>
    <w:rsid w:val="001757A4"/>
    <w:rsid w:val="00177384"/>
    <w:rsid w:val="00180366"/>
    <w:rsid w:val="00181237"/>
    <w:rsid w:val="001833F0"/>
    <w:rsid w:val="00183729"/>
    <w:rsid w:val="00183F87"/>
    <w:rsid w:val="00184AF3"/>
    <w:rsid w:val="00185163"/>
    <w:rsid w:val="00185894"/>
    <w:rsid w:val="00185AB2"/>
    <w:rsid w:val="00185C02"/>
    <w:rsid w:val="00190788"/>
    <w:rsid w:val="00190ECE"/>
    <w:rsid w:val="00191725"/>
    <w:rsid w:val="001922D4"/>
    <w:rsid w:val="00194FFD"/>
    <w:rsid w:val="00195EAF"/>
    <w:rsid w:val="001A0B5C"/>
    <w:rsid w:val="001A0CE7"/>
    <w:rsid w:val="001A1615"/>
    <w:rsid w:val="001A19C5"/>
    <w:rsid w:val="001A1A05"/>
    <w:rsid w:val="001A2F50"/>
    <w:rsid w:val="001A57F2"/>
    <w:rsid w:val="001A63A1"/>
    <w:rsid w:val="001A6424"/>
    <w:rsid w:val="001B0026"/>
    <w:rsid w:val="001B0695"/>
    <w:rsid w:val="001B0C64"/>
    <w:rsid w:val="001B3ACD"/>
    <w:rsid w:val="001C1793"/>
    <w:rsid w:val="001C5818"/>
    <w:rsid w:val="001C6190"/>
    <w:rsid w:val="001C6AFC"/>
    <w:rsid w:val="001D176F"/>
    <w:rsid w:val="001D652C"/>
    <w:rsid w:val="001F0856"/>
    <w:rsid w:val="001F1119"/>
    <w:rsid w:val="001F1F45"/>
    <w:rsid w:val="001F26F3"/>
    <w:rsid w:val="001F3D2D"/>
    <w:rsid w:val="001F4348"/>
    <w:rsid w:val="001F65C5"/>
    <w:rsid w:val="00201017"/>
    <w:rsid w:val="00202364"/>
    <w:rsid w:val="002063BE"/>
    <w:rsid w:val="00207911"/>
    <w:rsid w:val="00211D7D"/>
    <w:rsid w:val="0021381A"/>
    <w:rsid w:val="00213EEE"/>
    <w:rsid w:val="00215B32"/>
    <w:rsid w:val="00217F86"/>
    <w:rsid w:val="00220888"/>
    <w:rsid w:val="002229A2"/>
    <w:rsid w:val="002237B4"/>
    <w:rsid w:val="002336A2"/>
    <w:rsid w:val="00240FDD"/>
    <w:rsid w:val="00241180"/>
    <w:rsid w:val="00241DCC"/>
    <w:rsid w:val="002427C8"/>
    <w:rsid w:val="00242B7A"/>
    <w:rsid w:val="00244051"/>
    <w:rsid w:val="002459E4"/>
    <w:rsid w:val="00250C0B"/>
    <w:rsid w:val="00251393"/>
    <w:rsid w:val="002522EE"/>
    <w:rsid w:val="0025450A"/>
    <w:rsid w:val="00255D4B"/>
    <w:rsid w:val="002565FC"/>
    <w:rsid w:val="002578D9"/>
    <w:rsid w:val="00264C95"/>
    <w:rsid w:val="0026618D"/>
    <w:rsid w:val="00266380"/>
    <w:rsid w:val="002675F8"/>
    <w:rsid w:val="00272C82"/>
    <w:rsid w:val="00272F72"/>
    <w:rsid w:val="002731CB"/>
    <w:rsid w:val="00273387"/>
    <w:rsid w:val="002767E9"/>
    <w:rsid w:val="002810ED"/>
    <w:rsid w:val="0028283D"/>
    <w:rsid w:val="00282C8D"/>
    <w:rsid w:val="00282F03"/>
    <w:rsid w:val="00285BAE"/>
    <w:rsid w:val="002868A7"/>
    <w:rsid w:val="00287ACF"/>
    <w:rsid w:val="0029232B"/>
    <w:rsid w:val="00293399"/>
    <w:rsid w:val="00296AE9"/>
    <w:rsid w:val="002A0526"/>
    <w:rsid w:val="002A0D0E"/>
    <w:rsid w:val="002A2D80"/>
    <w:rsid w:val="002A4ED2"/>
    <w:rsid w:val="002A5B4F"/>
    <w:rsid w:val="002A6180"/>
    <w:rsid w:val="002A6778"/>
    <w:rsid w:val="002A7E1B"/>
    <w:rsid w:val="002B1465"/>
    <w:rsid w:val="002B6040"/>
    <w:rsid w:val="002C0A8A"/>
    <w:rsid w:val="002C30CD"/>
    <w:rsid w:val="002C3C03"/>
    <w:rsid w:val="002C40AA"/>
    <w:rsid w:val="002C6F6F"/>
    <w:rsid w:val="002C7802"/>
    <w:rsid w:val="002D0445"/>
    <w:rsid w:val="002D05C1"/>
    <w:rsid w:val="002D0CD4"/>
    <w:rsid w:val="002D1903"/>
    <w:rsid w:val="002D5C69"/>
    <w:rsid w:val="002D5DD6"/>
    <w:rsid w:val="002D67DA"/>
    <w:rsid w:val="002E03E7"/>
    <w:rsid w:val="002E1E4F"/>
    <w:rsid w:val="002E2C0F"/>
    <w:rsid w:val="002E4B3F"/>
    <w:rsid w:val="002F079A"/>
    <w:rsid w:val="002F42A9"/>
    <w:rsid w:val="002F4E56"/>
    <w:rsid w:val="002F58C9"/>
    <w:rsid w:val="002F5D36"/>
    <w:rsid w:val="002F6E0E"/>
    <w:rsid w:val="002F75F6"/>
    <w:rsid w:val="00302CB9"/>
    <w:rsid w:val="003064D8"/>
    <w:rsid w:val="00310AD0"/>
    <w:rsid w:val="003154E3"/>
    <w:rsid w:val="00315FCB"/>
    <w:rsid w:val="003174D0"/>
    <w:rsid w:val="00325A08"/>
    <w:rsid w:val="003314F1"/>
    <w:rsid w:val="00331C5F"/>
    <w:rsid w:val="00333007"/>
    <w:rsid w:val="003345BF"/>
    <w:rsid w:val="00334A9A"/>
    <w:rsid w:val="00336460"/>
    <w:rsid w:val="00342105"/>
    <w:rsid w:val="003441B9"/>
    <w:rsid w:val="003445DD"/>
    <w:rsid w:val="003508A2"/>
    <w:rsid w:val="00351921"/>
    <w:rsid w:val="003520E1"/>
    <w:rsid w:val="003523BC"/>
    <w:rsid w:val="003526EC"/>
    <w:rsid w:val="00352A79"/>
    <w:rsid w:val="00355014"/>
    <w:rsid w:val="003557D3"/>
    <w:rsid w:val="00355911"/>
    <w:rsid w:val="00357D92"/>
    <w:rsid w:val="00357EC0"/>
    <w:rsid w:val="0036181E"/>
    <w:rsid w:val="00362DB2"/>
    <w:rsid w:val="00363FCC"/>
    <w:rsid w:val="0036546A"/>
    <w:rsid w:val="00366D1F"/>
    <w:rsid w:val="003674C7"/>
    <w:rsid w:val="0037076C"/>
    <w:rsid w:val="00372430"/>
    <w:rsid w:val="003747AF"/>
    <w:rsid w:val="00380F55"/>
    <w:rsid w:val="003812D7"/>
    <w:rsid w:val="0038133A"/>
    <w:rsid w:val="00383C03"/>
    <w:rsid w:val="00384346"/>
    <w:rsid w:val="0038469A"/>
    <w:rsid w:val="003848BE"/>
    <w:rsid w:val="0038566F"/>
    <w:rsid w:val="00385C35"/>
    <w:rsid w:val="00391252"/>
    <w:rsid w:val="003914AF"/>
    <w:rsid w:val="00391BFD"/>
    <w:rsid w:val="003944D1"/>
    <w:rsid w:val="0039465E"/>
    <w:rsid w:val="00395515"/>
    <w:rsid w:val="00397D5E"/>
    <w:rsid w:val="003A22CA"/>
    <w:rsid w:val="003A741E"/>
    <w:rsid w:val="003A7567"/>
    <w:rsid w:val="003A75E2"/>
    <w:rsid w:val="003A78C9"/>
    <w:rsid w:val="003B01AF"/>
    <w:rsid w:val="003B03FD"/>
    <w:rsid w:val="003B19C5"/>
    <w:rsid w:val="003B2F71"/>
    <w:rsid w:val="003B4B13"/>
    <w:rsid w:val="003B51D8"/>
    <w:rsid w:val="003B6476"/>
    <w:rsid w:val="003C0E09"/>
    <w:rsid w:val="003C115E"/>
    <w:rsid w:val="003D43D5"/>
    <w:rsid w:val="003E1849"/>
    <w:rsid w:val="003E1DB6"/>
    <w:rsid w:val="003E268D"/>
    <w:rsid w:val="003E38CF"/>
    <w:rsid w:val="003E43F2"/>
    <w:rsid w:val="003E71FD"/>
    <w:rsid w:val="003F0C4D"/>
    <w:rsid w:val="003F2DE1"/>
    <w:rsid w:val="003F511D"/>
    <w:rsid w:val="003F54C6"/>
    <w:rsid w:val="00406A5A"/>
    <w:rsid w:val="00406F59"/>
    <w:rsid w:val="0041597C"/>
    <w:rsid w:val="004159BB"/>
    <w:rsid w:val="0041735F"/>
    <w:rsid w:val="004229C0"/>
    <w:rsid w:val="00423DF2"/>
    <w:rsid w:val="00424A7B"/>
    <w:rsid w:val="004312D6"/>
    <w:rsid w:val="00433D16"/>
    <w:rsid w:val="00435A1E"/>
    <w:rsid w:val="004415F6"/>
    <w:rsid w:val="0044574C"/>
    <w:rsid w:val="00450F59"/>
    <w:rsid w:val="004515AB"/>
    <w:rsid w:val="00453F3A"/>
    <w:rsid w:val="004559E5"/>
    <w:rsid w:val="004560F9"/>
    <w:rsid w:val="00461F44"/>
    <w:rsid w:val="004639F4"/>
    <w:rsid w:val="00463D43"/>
    <w:rsid w:val="00473077"/>
    <w:rsid w:val="004743AD"/>
    <w:rsid w:val="00474AE9"/>
    <w:rsid w:val="00476F8D"/>
    <w:rsid w:val="00477BCB"/>
    <w:rsid w:val="00481C4E"/>
    <w:rsid w:val="00483973"/>
    <w:rsid w:val="00483B56"/>
    <w:rsid w:val="0048501B"/>
    <w:rsid w:val="00487FBC"/>
    <w:rsid w:val="004A2AED"/>
    <w:rsid w:val="004B0048"/>
    <w:rsid w:val="004B0C22"/>
    <w:rsid w:val="004B0C5B"/>
    <w:rsid w:val="004B380D"/>
    <w:rsid w:val="004B4AEB"/>
    <w:rsid w:val="004B75F5"/>
    <w:rsid w:val="004C2B00"/>
    <w:rsid w:val="004C3366"/>
    <w:rsid w:val="004C5BFD"/>
    <w:rsid w:val="004C5D61"/>
    <w:rsid w:val="004C63F5"/>
    <w:rsid w:val="004D0DDB"/>
    <w:rsid w:val="004D1F37"/>
    <w:rsid w:val="004D21E4"/>
    <w:rsid w:val="004D47B6"/>
    <w:rsid w:val="004D5872"/>
    <w:rsid w:val="004D6AAC"/>
    <w:rsid w:val="004E24BC"/>
    <w:rsid w:val="004E2BED"/>
    <w:rsid w:val="004F0A24"/>
    <w:rsid w:val="004F1C90"/>
    <w:rsid w:val="004F2DA1"/>
    <w:rsid w:val="004F425C"/>
    <w:rsid w:val="004F78F7"/>
    <w:rsid w:val="004F7FBF"/>
    <w:rsid w:val="005008C9"/>
    <w:rsid w:val="00501326"/>
    <w:rsid w:val="00502911"/>
    <w:rsid w:val="00505279"/>
    <w:rsid w:val="00512A02"/>
    <w:rsid w:val="00514261"/>
    <w:rsid w:val="005151A1"/>
    <w:rsid w:val="0051590B"/>
    <w:rsid w:val="00521A41"/>
    <w:rsid w:val="005226BB"/>
    <w:rsid w:val="00522858"/>
    <w:rsid w:val="00527E58"/>
    <w:rsid w:val="00531B4D"/>
    <w:rsid w:val="0053342A"/>
    <w:rsid w:val="005348A1"/>
    <w:rsid w:val="005359F9"/>
    <w:rsid w:val="00535B0E"/>
    <w:rsid w:val="005419E4"/>
    <w:rsid w:val="00542518"/>
    <w:rsid w:val="00542913"/>
    <w:rsid w:val="005431AB"/>
    <w:rsid w:val="00543BB5"/>
    <w:rsid w:val="00544ED3"/>
    <w:rsid w:val="005451A1"/>
    <w:rsid w:val="005457FC"/>
    <w:rsid w:val="005458EC"/>
    <w:rsid w:val="00546074"/>
    <w:rsid w:val="0054615B"/>
    <w:rsid w:val="00546B4C"/>
    <w:rsid w:val="0055054E"/>
    <w:rsid w:val="00550698"/>
    <w:rsid w:val="0055077C"/>
    <w:rsid w:val="00550938"/>
    <w:rsid w:val="00552B4B"/>
    <w:rsid w:val="0055470C"/>
    <w:rsid w:val="00556C0D"/>
    <w:rsid w:val="00561B09"/>
    <w:rsid w:val="005623B4"/>
    <w:rsid w:val="00563243"/>
    <w:rsid w:val="00566AB5"/>
    <w:rsid w:val="005710FB"/>
    <w:rsid w:val="005739D2"/>
    <w:rsid w:val="00573C37"/>
    <w:rsid w:val="00580558"/>
    <w:rsid w:val="00580B04"/>
    <w:rsid w:val="00584D6C"/>
    <w:rsid w:val="00585731"/>
    <w:rsid w:val="00585E02"/>
    <w:rsid w:val="005932D4"/>
    <w:rsid w:val="005A1AA4"/>
    <w:rsid w:val="005A2DD8"/>
    <w:rsid w:val="005A5323"/>
    <w:rsid w:val="005A5395"/>
    <w:rsid w:val="005A5B09"/>
    <w:rsid w:val="005A7A52"/>
    <w:rsid w:val="005B5EEB"/>
    <w:rsid w:val="005C1869"/>
    <w:rsid w:val="005C2D8D"/>
    <w:rsid w:val="005C3035"/>
    <w:rsid w:val="005C76FB"/>
    <w:rsid w:val="005D1144"/>
    <w:rsid w:val="005D1F72"/>
    <w:rsid w:val="005D2683"/>
    <w:rsid w:val="005D2755"/>
    <w:rsid w:val="005D3A77"/>
    <w:rsid w:val="005D5C8C"/>
    <w:rsid w:val="005D6C9E"/>
    <w:rsid w:val="005D7E52"/>
    <w:rsid w:val="005E1B06"/>
    <w:rsid w:val="005E2C69"/>
    <w:rsid w:val="005E5D0B"/>
    <w:rsid w:val="005E6286"/>
    <w:rsid w:val="005E7F34"/>
    <w:rsid w:val="005F47E3"/>
    <w:rsid w:val="005F772C"/>
    <w:rsid w:val="005F7869"/>
    <w:rsid w:val="00602FB4"/>
    <w:rsid w:val="006060FD"/>
    <w:rsid w:val="0060678F"/>
    <w:rsid w:val="006067E2"/>
    <w:rsid w:val="006075CD"/>
    <w:rsid w:val="006077B0"/>
    <w:rsid w:val="00611262"/>
    <w:rsid w:val="006134F0"/>
    <w:rsid w:val="00617AF2"/>
    <w:rsid w:val="00624D57"/>
    <w:rsid w:val="00626001"/>
    <w:rsid w:val="00630968"/>
    <w:rsid w:val="0063333A"/>
    <w:rsid w:val="006345D8"/>
    <w:rsid w:val="00634A04"/>
    <w:rsid w:val="00635302"/>
    <w:rsid w:val="00642151"/>
    <w:rsid w:val="0064245F"/>
    <w:rsid w:val="0064647B"/>
    <w:rsid w:val="00647B4B"/>
    <w:rsid w:val="00650307"/>
    <w:rsid w:val="00652BAA"/>
    <w:rsid w:val="00652F84"/>
    <w:rsid w:val="00663EA9"/>
    <w:rsid w:val="00663F33"/>
    <w:rsid w:val="00664ADE"/>
    <w:rsid w:val="00666DEF"/>
    <w:rsid w:val="006676AC"/>
    <w:rsid w:val="00672BF1"/>
    <w:rsid w:val="00677B54"/>
    <w:rsid w:val="00677D4B"/>
    <w:rsid w:val="00680AC9"/>
    <w:rsid w:val="00682FE0"/>
    <w:rsid w:val="00683F29"/>
    <w:rsid w:val="00685C92"/>
    <w:rsid w:val="00687BE0"/>
    <w:rsid w:val="00690C97"/>
    <w:rsid w:val="00692924"/>
    <w:rsid w:val="006964DA"/>
    <w:rsid w:val="006977E7"/>
    <w:rsid w:val="006A1782"/>
    <w:rsid w:val="006A3BA7"/>
    <w:rsid w:val="006A5C82"/>
    <w:rsid w:val="006A6081"/>
    <w:rsid w:val="006B0043"/>
    <w:rsid w:val="006B24F8"/>
    <w:rsid w:val="006B2CA8"/>
    <w:rsid w:val="006B50F7"/>
    <w:rsid w:val="006B52EF"/>
    <w:rsid w:val="006B591B"/>
    <w:rsid w:val="006B73E5"/>
    <w:rsid w:val="006C220E"/>
    <w:rsid w:val="006C4469"/>
    <w:rsid w:val="006C54B8"/>
    <w:rsid w:val="006C5812"/>
    <w:rsid w:val="006D0F61"/>
    <w:rsid w:val="006D3326"/>
    <w:rsid w:val="006D50FA"/>
    <w:rsid w:val="006D6F19"/>
    <w:rsid w:val="006D72A4"/>
    <w:rsid w:val="006E06F5"/>
    <w:rsid w:val="006E158D"/>
    <w:rsid w:val="006E5666"/>
    <w:rsid w:val="006F0BC8"/>
    <w:rsid w:val="006F3AD4"/>
    <w:rsid w:val="006F3F65"/>
    <w:rsid w:val="00700384"/>
    <w:rsid w:val="00701411"/>
    <w:rsid w:val="00702776"/>
    <w:rsid w:val="007039E4"/>
    <w:rsid w:val="007043EF"/>
    <w:rsid w:val="0070442F"/>
    <w:rsid w:val="00704B05"/>
    <w:rsid w:val="00706581"/>
    <w:rsid w:val="00706C63"/>
    <w:rsid w:val="007114BF"/>
    <w:rsid w:val="00711E80"/>
    <w:rsid w:val="00711E95"/>
    <w:rsid w:val="007159D2"/>
    <w:rsid w:val="007167FC"/>
    <w:rsid w:val="00716883"/>
    <w:rsid w:val="00717E77"/>
    <w:rsid w:val="00720516"/>
    <w:rsid w:val="0072166B"/>
    <w:rsid w:val="00722B9A"/>
    <w:rsid w:val="00722DB3"/>
    <w:rsid w:val="00723359"/>
    <w:rsid w:val="007244A5"/>
    <w:rsid w:val="00727108"/>
    <w:rsid w:val="00734703"/>
    <w:rsid w:val="00736536"/>
    <w:rsid w:val="00740537"/>
    <w:rsid w:val="007419D7"/>
    <w:rsid w:val="00743469"/>
    <w:rsid w:val="00753BA2"/>
    <w:rsid w:val="00757721"/>
    <w:rsid w:val="00757AFC"/>
    <w:rsid w:val="007654D6"/>
    <w:rsid w:val="007663A3"/>
    <w:rsid w:val="00771132"/>
    <w:rsid w:val="00772C44"/>
    <w:rsid w:val="00775913"/>
    <w:rsid w:val="00775F25"/>
    <w:rsid w:val="007813DF"/>
    <w:rsid w:val="0078303B"/>
    <w:rsid w:val="00783B2A"/>
    <w:rsid w:val="00785D87"/>
    <w:rsid w:val="0078730A"/>
    <w:rsid w:val="007906AA"/>
    <w:rsid w:val="00791229"/>
    <w:rsid w:val="007922CC"/>
    <w:rsid w:val="0079292C"/>
    <w:rsid w:val="00793129"/>
    <w:rsid w:val="00795BB1"/>
    <w:rsid w:val="007A2035"/>
    <w:rsid w:val="007A2593"/>
    <w:rsid w:val="007A2871"/>
    <w:rsid w:val="007A36B7"/>
    <w:rsid w:val="007A795F"/>
    <w:rsid w:val="007B1C35"/>
    <w:rsid w:val="007B20FE"/>
    <w:rsid w:val="007B5303"/>
    <w:rsid w:val="007B601F"/>
    <w:rsid w:val="007B75A1"/>
    <w:rsid w:val="007B79A2"/>
    <w:rsid w:val="007C2451"/>
    <w:rsid w:val="007C5473"/>
    <w:rsid w:val="007C5FC5"/>
    <w:rsid w:val="007C718A"/>
    <w:rsid w:val="007D151F"/>
    <w:rsid w:val="007D3832"/>
    <w:rsid w:val="007D6451"/>
    <w:rsid w:val="007D65A9"/>
    <w:rsid w:val="007D747C"/>
    <w:rsid w:val="007E10C2"/>
    <w:rsid w:val="007E1B3F"/>
    <w:rsid w:val="007E2E24"/>
    <w:rsid w:val="007E40A5"/>
    <w:rsid w:val="007E74B4"/>
    <w:rsid w:val="007E7C0C"/>
    <w:rsid w:val="007F1279"/>
    <w:rsid w:val="007F236F"/>
    <w:rsid w:val="007F4025"/>
    <w:rsid w:val="007F638B"/>
    <w:rsid w:val="007F64AC"/>
    <w:rsid w:val="007F684A"/>
    <w:rsid w:val="007F6ECC"/>
    <w:rsid w:val="00804A84"/>
    <w:rsid w:val="00805750"/>
    <w:rsid w:val="00806553"/>
    <w:rsid w:val="00806824"/>
    <w:rsid w:val="0081140D"/>
    <w:rsid w:val="0081301F"/>
    <w:rsid w:val="00813D5C"/>
    <w:rsid w:val="008153E5"/>
    <w:rsid w:val="008208B5"/>
    <w:rsid w:val="00822AF6"/>
    <w:rsid w:val="00823223"/>
    <w:rsid w:val="00823608"/>
    <w:rsid w:val="00824546"/>
    <w:rsid w:val="00825634"/>
    <w:rsid w:val="00827D2D"/>
    <w:rsid w:val="00831433"/>
    <w:rsid w:val="008323F8"/>
    <w:rsid w:val="008330D4"/>
    <w:rsid w:val="0083530F"/>
    <w:rsid w:val="00836CA2"/>
    <w:rsid w:val="00840114"/>
    <w:rsid w:val="00841977"/>
    <w:rsid w:val="008460DB"/>
    <w:rsid w:val="00846FAF"/>
    <w:rsid w:val="00850EFE"/>
    <w:rsid w:val="0085139E"/>
    <w:rsid w:val="00851C5B"/>
    <w:rsid w:val="00852A45"/>
    <w:rsid w:val="0085537A"/>
    <w:rsid w:val="00857F2B"/>
    <w:rsid w:val="00860599"/>
    <w:rsid w:val="0086135C"/>
    <w:rsid w:val="0086424A"/>
    <w:rsid w:val="00864CCB"/>
    <w:rsid w:val="00866C5B"/>
    <w:rsid w:val="00867879"/>
    <w:rsid w:val="00867F07"/>
    <w:rsid w:val="00871E3E"/>
    <w:rsid w:val="00873473"/>
    <w:rsid w:val="00875038"/>
    <w:rsid w:val="00875E9E"/>
    <w:rsid w:val="0088106A"/>
    <w:rsid w:val="0088283A"/>
    <w:rsid w:val="00887A80"/>
    <w:rsid w:val="008902F1"/>
    <w:rsid w:val="00897DB1"/>
    <w:rsid w:val="00897E66"/>
    <w:rsid w:val="008A054A"/>
    <w:rsid w:val="008A2324"/>
    <w:rsid w:val="008A50B0"/>
    <w:rsid w:val="008A7B24"/>
    <w:rsid w:val="008A7F15"/>
    <w:rsid w:val="008B3D86"/>
    <w:rsid w:val="008B7697"/>
    <w:rsid w:val="008C3AFA"/>
    <w:rsid w:val="008D08D9"/>
    <w:rsid w:val="008D0FF9"/>
    <w:rsid w:val="008D3022"/>
    <w:rsid w:val="008D382E"/>
    <w:rsid w:val="008D3DCB"/>
    <w:rsid w:val="008D665F"/>
    <w:rsid w:val="008D6E9A"/>
    <w:rsid w:val="008E1D8F"/>
    <w:rsid w:val="008E2CB5"/>
    <w:rsid w:val="008E2D6A"/>
    <w:rsid w:val="008E4D34"/>
    <w:rsid w:val="008F0608"/>
    <w:rsid w:val="008F0980"/>
    <w:rsid w:val="008F7655"/>
    <w:rsid w:val="009021E9"/>
    <w:rsid w:val="00907176"/>
    <w:rsid w:val="009103C8"/>
    <w:rsid w:val="00912676"/>
    <w:rsid w:val="009165F2"/>
    <w:rsid w:val="009170E8"/>
    <w:rsid w:val="00917AF2"/>
    <w:rsid w:val="0092013E"/>
    <w:rsid w:val="00923A8F"/>
    <w:rsid w:val="00924304"/>
    <w:rsid w:val="00925A94"/>
    <w:rsid w:val="009312F5"/>
    <w:rsid w:val="00937918"/>
    <w:rsid w:val="00942661"/>
    <w:rsid w:val="00945076"/>
    <w:rsid w:val="009456DF"/>
    <w:rsid w:val="00945F73"/>
    <w:rsid w:val="0094671B"/>
    <w:rsid w:val="00947ECE"/>
    <w:rsid w:val="0095055A"/>
    <w:rsid w:val="009505B4"/>
    <w:rsid w:val="00950B7E"/>
    <w:rsid w:val="0095429A"/>
    <w:rsid w:val="00955170"/>
    <w:rsid w:val="0095546C"/>
    <w:rsid w:val="00956B96"/>
    <w:rsid w:val="00957155"/>
    <w:rsid w:val="00964666"/>
    <w:rsid w:val="00964FD3"/>
    <w:rsid w:val="00965BCB"/>
    <w:rsid w:val="00970559"/>
    <w:rsid w:val="00973609"/>
    <w:rsid w:val="009774D6"/>
    <w:rsid w:val="009805E7"/>
    <w:rsid w:val="0098078A"/>
    <w:rsid w:val="0098406B"/>
    <w:rsid w:val="00985EC9"/>
    <w:rsid w:val="00997D58"/>
    <w:rsid w:val="009A02CF"/>
    <w:rsid w:val="009A2029"/>
    <w:rsid w:val="009A6817"/>
    <w:rsid w:val="009A6B56"/>
    <w:rsid w:val="009B21A8"/>
    <w:rsid w:val="009B4F40"/>
    <w:rsid w:val="009B606B"/>
    <w:rsid w:val="009C26D0"/>
    <w:rsid w:val="009C4379"/>
    <w:rsid w:val="009C5703"/>
    <w:rsid w:val="009C785E"/>
    <w:rsid w:val="009C7E68"/>
    <w:rsid w:val="009D0321"/>
    <w:rsid w:val="009E1D64"/>
    <w:rsid w:val="009E2E8C"/>
    <w:rsid w:val="009E3997"/>
    <w:rsid w:val="009E5729"/>
    <w:rsid w:val="009E6BFD"/>
    <w:rsid w:val="009E7406"/>
    <w:rsid w:val="009F155E"/>
    <w:rsid w:val="009F3C90"/>
    <w:rsid w:val="009F3EA3"/>
    <w:rsid w:val="009F78ED"/>
    <w:rsid w:val="009F7B3C"/>
    <w:rsid w:val="00A00F22"/>
    <w:rsid w:val="00A016F8"/>
    <w:rsid w:val="00A035E8"/>
    <w:rsid w:val="00A10157"/>
    <w:rsid w:val="00A13372"/>
    <w:rsid w:val="00A14146"/>
    <w:rsid w:val="00A16B5C"/>
    <w:rsid w:val="00A2157F"/>
    <w:rsid w:val="00A21755"/>
    <w:rsid w:val="00A21B95"/>
    <w:rsid w:val="00A21DFD"/>
    <w:rsid w:val="00A21E9E"/>
    <w:rsid w:val="00A25B77"/>
    <w:rsid w:val="00A25FB1"/>
    <w:rsid w:val="00A31D9F"/>
    <w:rsid w:val="00A31EBA"/>
    <w:rsid w:val="00A32643"/>
    <w:rsid w:val="00A36669"/>
    <w:rsid w:val="00A40942"/>
    <w:rsid w:val="00A438FE"/>
    <w:rsid w:val="00A4461C"/>
    <w:rsid w:val="00A4596A"/>
    <w:rsid w:val="00A45BE1"/>
    <w:rsid w:val="00A47693"/>
    <w:rsid w:val="00A51C92"/>
    <w:rsid w:val="00A52B69"/>
    <w:rsid w:val="00A54DAE"/>
    <w:rsid w:val="00A56BF7"/>
    <w:rsid w:val="00A628BE"/>
    <w:rsid w:val="00A70D42"/>
    <w:rsid w:val="00A729FE"/>
    <w:rsid w:val="00A74BAD"/>
    <w:rsid w:val="00A74BC3"/>
    <w:rsid w:val="00A80462"/>
    <w:rsid w:val="00A81191"/>
    <w:rsid w:val="00A82F87"/>
    <w:rsid w:val="00A83775"/>
    <w:rsid w:val="00A8626A"/>
    <w:rsid w:val="00A872CA"/>
    <w:rsid w:val="00A91799"/>
    <w:rsid w:val="00A918A9"/>
    <w:rsid w:val="00A9287C"/>
    <w:rsid w:val="00A94512"/>
    <w:rsid w:val="00A96A50"/>
    <w:rsid w:val="00AA1E24"/>
    <w:rsid w:val="00AA336D"/>
    <w:rsid w:val="00AA4FE7"/>
    <w:rsid w:val="00AA55C3"/>
    <w:rsid w:val="00AB1180"/>
    <w:rsid w:val="00AB213A"/>
    <w:rsid w:val="00AB4101"/>
    <w:rsid w:val="00AB5569"/>
    <w:rsid w:val="00AB6552"/>
    <w:rsid w:val="00AC1B61"/>
    <w:rsid w:val="00AC29BB"/>
    <w:rsid w:val="00AC66CC"/>
    <w:rsid w:val="00AD09BE"/>
    <w:rsid w:val="00AD152F"/>
    <w:rsid w:val="00AD2F7D"/>
    <w:rsid w:val="00AD3687"/>
    <w:rsid w:val="00AD3943"/>
    <w:rsid w:val="00AD4EA9"/>
    <w:rsid w:val="00AE0492"/>
    <w:rsid w:val="00AE449A"/>
    <w:rsid w:val="00AF182C"/>
    <w:rsid w:val="00AF1DFD"/>
    <w:rsid w:val="00AF5B0E"/>
    <w:rsid w:val="00B00147"/>
    <w:rsid w:val="00B0186A"/>
    <w:rsid w:val="00B0568E"/>
    <w:rsid w:val="00B0568F"/>
    <w:rsid w:val="00B07EA9"/>
    <w:rsid w:val="00B14FB5"/>
    <w:rsid w:val="00B21E9C"/>
    <w:rsid w:val="00B27CAC"/>
    <w:rsid w:val="00B34B6F"/>
    <w:rsid w:val="00B37B3E"/>
    <w:rsid w:val="00B422C8"/>
    <w:rsid w:val="00B47798"/>
    <w:rsid w:val="00B50922"/>
    <w:rsid w:val="00B52994"/>
    <w:rsid w:val="00B54D35"/>
    <w:rsid w:val="00B56A0D"/>
    <w:rsid w:val="00B60CFF"/>
    <w:rsid w:val="00B64BB2"/>
    <w:rsid w:val="00B654A0"/>
    <w:rsid w:val="00B701F5"/>
    <w:rsid w:val="00B76E35"/>
    <w:rsid w:val="00B86164"/>
    <w:rsid w:val="00B914D6"/>
    <w:rsid w:val="00B936EA"/>
    <w:rsid w:val="00B937E2"/>
    <w:rsid w:val="00B94C4B"/>
    <w:rsid w:val="00BA24D0"/>
    <w:rsid w:val="00BA2792"/>
    <w:rsid w:val="00BA4FEA"/>
    <w:rsid w:val="00BA5351"/>
    <w:rsid w:val="00BB0E8C"/>
    <w:rsid w:val="00BB5112"/>
    <w:rsid w:val="00BB6210"/>
    <w:rsid w:val="00BB7D83"/>
    <w:rsid w:val="00BC11B8"/>
    <w:rsid w:val="00BC1EE9"/>
    <w:rsid w:val="00BD2160"/>
    <w:rsid w:val="00BE0960"/>
    <w:rsid w:val="00BE2607"/>
    <w:rsid w:val="00BE33C6"/>
    <w:rsid w:val="00BE4721"/>
    <w:rsid w:val="00BE48B4"/>
    <w:rsid w:val="00BF022D"/>
    <w:rsid w:val="00BF132C"/>
    <w:rsid w:val="00BF1918"/>
    <w:rsid w:val="00BF3DAC"/>
    <w:rsid w:val="00BF485C"/>
    <w:rsid w:val="00BF63AE"/>
    <w:rsid w:val="00BF71FD"/>
    <w:rsid w:val="00C0100A"/>
    <w:rsid w:val="00C06E82"/>
    <w:rsid w:val="00C1157B"/>
    <w:rsid w:val="00C121DB"/>
    <w:rsid w:val="00C1301D"/>
    <w:rsid w:val="00C1458F"/>
    <w:rsid w:val="00C15904"/>
    <w:rsid w:val="00C16761"/>
    <w:rsid w:val="00C16CBB"/>
    <w:rsid w:val="00C20A3B"/>
    <w:rsid w:val="00C23046"/>
    <w:rsid w:val="00C2304F"/>
    <w:rsid w:val="00C2379B"/>
    <w:rsid w:val="00C24980"/>
    <w:rsid w:val="00C25EEA"/>
    <w:rsid w:val="00C26884"/>
    <w:rsid w:val="00C26E12"/>
    <w:rsid w:val="00C27AEC"/>
    <w:rsid w:val="00C3039E"/>
    <w:rsid w:val="00C32CAD"/>
    <w:rsid w:val="00C34A6C"/>
    <w:rsid w:val="00C44D7B"/>
    <w:rsid w:val="00C5354A"/>
    <w:rsid w:val="00C53B28"/>
    <w:rsid w:val="00C54ECD"/>
    <w:rsid w:val="00C54FAE"/>
    <w:rsid w:val="00C70233"/>
    <w:rsid w:val="00C76ACF"/>
    <w:rsid w:val="00C801D7"/>
    <w:rsid w:val="00C8579B"/>
    <w:rsid w:val="00C86D7F"/>
    <w:rsid w:val="00C934F2"/>
    <w:rsid w:val="00C95898"/>
    <w:rsid w:val="00CA14DD"/>
    <w:rsid w:val="00CA328A"/>
    <w:rsid w:val="00CA7FE5"/>
    <w:rsid w:val="00CB34BB"/>
    <w:rsid w:val="00CB3570"/>
    <w:rsid w:val="00CB517C"/>
    <w:rsid w:val="00CB6A2D"/>
    <w:rsid w:val="00CC1274"/>
    <w:rsid w:val="00CC3AE1"/>
    <w:rsid w:val="00CC66B9"/>
    <w:rsid w:val="00CD0063"/>
    <w:rsid w:val="00CD43CC"/>
    <w:rsid w:val="00CD545D"/>
    <w:rsid w:val="00CD7A37"/>
    <w:rsid w:val="00CD7B47"/>
    <w:rsid w:val="00CD7FEB"/>
    <w:rsid w:val="00CE11C7"/>
    <w:rsid w:val="00CE504A"/>
    <w:rsid w:val="00CE7239"/>
    <w:rsid w:val="00D00623"/>
    <w:rsid w:val="00D013E2"/>
    <w:rsid w:val="00D035E9"/>
    <w:rsid w:val="00D0702D"/>
    <w:rsid w:val="00D0772C"/>
    <w:rsid w:val="00D10A2C"/>
    <w:rsid w:val="00D12EA9"/>
    <w:rsid w:val="00D1695E"/>
    <w:rsid w:val="00D254FF"/>
    <w:rsid w:val="00D26AA4"/>
    <w:rsid w:val="00D26C39"/>
    <w:rsid w:val="00D3032F"/>
    <w:rsid w:val="00D30AF3"/>
    <w:rsid w:val="00D3191A"/>
    <w:rsid w:val="00D335CC"/>
    <w:rsid w:val="00D37112"/>
    <w:rsid w:val="00D374CF"/>
    <w:rsid w:val="00D43E77"/>
    <w:rsid w:val="00D5079B"/>
    <w:rsid w:val="00D50D01"/>
    <w:rsid w:val="00D5228A"/>
    <w:rsid w:val="00D569A7"/>
    <w:rsid w:val="00D577B8"/>
    <w:rsid w:val="00D6167C"/>
    <w:rsid w:val="00D61A22"/>
    <w:rsid w:val="00D62D9C"/>
    <w:rsid w:val="00D645EF"/>
    <w:rsid w:val="00D65632"/>
    <w:rsid w:val="00D67F09"/>
    <w:rsid w:val="00D70F40"/>
    <w:rsid w:val="00D75176"/>
    <w:rsid w:val="00D80F9E"/>
    <w:rsid w:val="00D8655B"/>
    <w:rsid w:val="00D86600"/>
    <w:rsid w:val="00D923D0"/>
    <w:rsid w:val="00D935E5"/>
    <w:rsid w:val="00D9520D"/>
    <w:rsid w:val="00DA1C19"/>
    <w:rsid w:val="00DA6674"/>
    <w:rsid w:val="00DB2352"/>
    <w:rsid w:val="00DB5524"/>
    <w:rsid w:val="00DB5700"/>
    <w:rsid w:val="00DC3F9A"/>
    <w:rsid w:val="00DD26B9"/>
    <w:rsid w:val="00DD4AF6"/>
    <w:rsid w:val="00DE0694"/>
    <w:rsid w:val="00DE4336"/>
    <w:rsid w:val="00DE6A72"/>
    <w:rsid w:val="00DF1EB1"/>
    <w:rsid w:val="00DF2DF7"/>
    <w:rsid w:val="00DF5CCC"/>
    <w:rsid w:val="00E00758"/>
    <w:rsid w:val="00E01186"/>
    <w:rsid w:val="00E038A1"/>
    <w:rsid w:val="00E041EC"/>
    <w:rsid w:val="00E11085"/>
    <w:rsid w:val="00E14741"/>
    <w:rsid w:val="00E14F97"/>
    <w:rsid w:val="00E16A2A"/>
    <w:rsid w:val="00E21708"/>
    <w:rsid w:val="00E2779D"/>
    <w:rsid w:val="00E31AF2"/>
    <w:rsid w:val="00E3604D"/>
    <w:rsid w:val="00E424EE"/>
    <w:rsid w:val="00E42CAA"/>
    <w:rsid w:val="00E44835"/>
    <w:rsid w:val="00E45B00"/>
    <w:rsid w:val="00E51450"/>
    <w:rsid w:val="00E52999"/>
    <w:rsid w:val="00E540E7"/>
    <w:rsid w:val="00E5501A"/>
    <w:rsid w:val="00E612FE"/>
    <w:rsid w:val="00E62744"/>
    <w:rsid w:val="00E62D56"/>
    <w:rsid w:val="00E70034"/>
    <w:rsid w:val="00E70F20"/>
    <w:rsid w:val="00E71392"/>
    <w:rsid w:val="00E725AB"/>
    <w:rsid w:val="00E742EA"/>
    <w:rsid w:val="00E76148"/>
    <w:rsid w:val="00E810B5"/>
    <w:rsid w:val="00E81A28"/>
    <w:rsid w:val="00E81B2C"/>
    <w:rsid w:val="00E82FE4"/>
    <w:rsid w:val="00E83566"/>
    <w:rsid w:val="00E85B89"/>
    <w:rsid w:val="00E91218"/>
    <w:rsid w:val="00E91B73"/>
    <w:rsid w:val="00E937D9"/>
    <w:rsid w:val="00EA352B"/>
    <w:rsid w:val="00EA361B"/>
    <w:rsid w:val="00EA584B"/>
    <w:rsid w:val="00EA5B03"/>
    <w:rsid w:val="00EA672F"/>
    <w:rsid w:val="00EA78F2"/>
    <w:rsid w:val="00EB2EED"/>
    <w:rsid w:val="00EB5A85"/>
    <w:rsid w:val="00EB6567"/>
    <w:rsid w:val="00EB6984"/>
    <w:rsid w:val="00EC08C3"/>
    <w:rsid w:val="00EC24AF"/>
    <w:rsid w:val="00EC4EBD"/>
    <w:rsid w:val="00EC55F7"/>
    <w:rsid w:val="00EC5F82"/>
    <w:rsid w:val="00EE1DF6"/>
    <w:rsid w:val="00EF08BD"/>
    <w:rsid w:val="00EF1D38"/>
    <w:rsid w:val="00EF39EC"/>
    <w:rsid w:val="00EF4C84"/>
    <w:rsid w:val="00EF6337"/>
    <w:rsid w:val="00EF6B76"/>
    <w:rsid w:val="00EF769D"/>
    <w:rsid w:val="00F00566"/>
    <w:rsid w:val="00F029B2"/>
    <w:rsid w:val="00F15B99"/>
    <w:rsid w:val="00F16B45"/>
    <w:rsid w:val="00F16F73"/>
    <w:rsid w:val="00F23974"/>
    <w:rsid w:val="00F27445"/>
    <w:rsid w:val="00F27E27"/>
    <w:rsid w:val="00F3077D"/>
    <w:rsid w:val="00F34919"/>
    <w:rsid w:val="00F34EAA"/>
    <w:rsid w:val="00F3568A"/>
    <w:rsid w:val="00F37E8B"/>
    <w:rsid w:val="00F42BFC"/>
    <w:rsid w:val="00F432D3"/>
    <w:rsid w:val="00F47C47"/>
    <w:rsid w:val="00F5033A"/>
    <w:rsid w:val="00F53087"/>
    <w:rsid w:val="00F55608"/>
    <w:rsid w:val="00F56FF2"/>
    <w:rsid w:val="00F63D5C"/>
    <w:rsid w:val="00F64CE5"/>
    <w:rsid w:val="00F667A7"/>
    <w:rsid w:val="00F81BCE"/>
    <w:rsid w:val="00F830DA"/>
    <w:rsid w:val="00F84960"/>
    <w:rsid w:val="00F854FD"/>
    <w:rsid w:val="00F87855"/>
    <w:rsid w:val="00F9070F"/>
    <w:rsid w:val="00F92648"/>
    <w:rsid w:val="00F9661B"/>
    <w:rsid w:val="00FA4BC1"/>
    <w:rsid w:val="00FA69D3"/>
    <w:rsid w:val="00FB1BA5"/>
    <w:rsid w:val="00FB215E"/>
    <w:rsid w:val="00FB735F"/>
    <w:rsid w:val="00FC2F24"/>
    <w:rsid w:val="00FC59A0"/>
    <w:rsid w:val="00FC5D80"/>
    <w:rsid w:val="00FC69C5"/>
    <w:rsid w:val="00FC7B5F"/>
    <w:rsid w:val="00FC7E98"/>
    <w:rsid w:val="00FD2DAE"/>
    <w:rsid w:val="00FE01B7"/>
    <w:rsid w:val="00FE12C0"/>
    <w:rsid w:val="00FE2007"/>
    <w:rsid w:val="00FE560A"/>
    <w:rsid w:val="00FE6D1E"/>
    <w:rsid w:val="00FE7013"/>
    <w:rsid w:val="00FF0C83"/>
    <w:rsid w:val="00FF3AAD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C19F07"/>
  <w15:docId w15:val="{82F67441-8516-41CE-B3BD-B73AEA67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965BC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808000"/>
      <w:sz w:val="24"/>
    </w:rPr>
  </w:style>
  <w:style w:type="paragraph" w:styleId="12">
    <w:name w:val="heading 1"/>
    <w:aliases w:val="1,H1,Header1,Heading 1 Char1,h1"/>
    <w:basedOn w:val="a1"/>
    <w:next w:val="21"/>
    <w:rsid w:val="00965BCB"/>
    <w:pPr>
      <w:keepNext/>
      <w:keepLines/>
      <w:widowControl/>
      <w:numPr>
        <w:numId w:val="6"/>
      </w:numPr>
      <w:spacing w:before="360" w:after="60"/>
      <w:jc w:val="left"/>
      <w:outlineLvl w:val="0"/>
    </w:pPr>
    <w:rPr>
      <w:b/>
      <w:bCs/>
      <w:color w:val="auto"/>
      <w:kern w:val="28"/>
      <w:sz w:val="28"/>
      <w:szCs w:val="24"/>
    </w:rPr>
  </w:style>
  <w:style w:type="paragraph" w:styleId="21">
    <w:name w:val="heading 2"/>
    <w:aliases w:val="2,Gliederung,Gliederung2,H2,H21,H211,H212,H213,H22,H221,H222,H223,H23,H24,H25,Indented Heading,Indented Heading1,Indented Heading2,Indented Heading3,Indented Heading4,Indented Heading5,Indented Heading6,Indented Heading7,Indented Heading8,h2"/>
    <w:basedOn w:val="a1"/>
    <w:qFormat/>
    <w:rsid w:val="00965BCB"/>
    <w:pPr>
      <w:keepNext/>
      <w:keepLines/>
      <w:widowControl/>
      <w:numPr>
        <w:ilvl w:val="1"/>
        <w:numId w:val="6"/>
      </w:numPr>
      <w:spacing w:before="120" w:after="60"/>
      <w:outlineLvl w:val="1"/>
    </w:pPr>
    <w:rPr>
      <w:b/>
      <w:color w:val="auto"/>
      <w:sz w:val="26"/>
    </w:rPr>
  </w:style>
  <w:style w:type="paragraph" w:styleId="32">
    <w:name w:val="heading 3"/>
    <w:basedOn w:val="a1"/>
    <w:rsid w:val="00965BCB"/>
    <w:pPr>
      <w:outlineLvl w:val="2"/>
    </w:pPr>
  </w:style>
  <w:style w:type="paragraph" w:styleId="40">
    <w:name w:val="heading 4"/>
    <w:basedOn w:val="a1"/>
    <w:rsid w:val="00965BCB"/>
    <w:pPr>
      <w:outlineLvl w:val="3"/>
    </w:pPr>
  </w:style>
  <w:style w:type="paragraph" w:styleId="5">
    <w:name w:val="heading 5"/>
    <w:basedOn w:val="a1"/>
    <w:next w:val="a1"/>
    <w:qFormat/>
    <w:locked/>
    <w:rsid w:val="00965BCB"/>
    <w:pPr>
      <w:outlineLvl w:val="4"/>
    </w:pPr>
  </w:style>
  <w:style w:type="paragraph" w:styleId="6">
    <w:name w:val="heading 6"/>
    <w:basedOn w:val="a1"/>
    <w:next w:val="a1"/>
    <w:qFormat/>
    <w:locked/>
    <w:rsid w:val="00965BCB"/>
    <w:pPr>
      <w:outlineLvl w:val="5"/>
    </w:pPr>
  </w:style>
  <w:style w:type="paragraph" w:styleId="7">
    <w:name w:val="heading 7"/>
    <w:basedOn w:val="a1"/>
    <w:next w:val="a1"/>
    <w:qFormat/>
    <w:locked/>
    <w:rsid w:val="00965BCB"/>
    <w:pPr>
      <w:outlineLvl w:val="6"/>
    </w:pPr>
  </w:style>
  <w:style w:type="paragraph" w:styleId="8">
    <w:name w:val="heading 8"/>
    <w:basedOn w:val="a1"/>
    <w:next w:val="a1"/>
    <w:qFormat/>
    <w:locked/>
    <w:rsid w:val="00965BCB"/>
    <w:pPr>
      <w:outlineLvl w:val="7"/>
    </w:pPr>
  </w:style>
  <w:style w:type="paragraph" w:styleId="9">
    <w:name w:val="heading 9"/>
    <w:basedOn w:val="a1"/>
    <w:next w:val="a1"/>
    <w:qFormat/>
    <w:locked/>
    <w:rsid w:val="00965BCB"/>
    <w:pPr>
      <w:outlineLvl w:val="8"/>
    </w:pPr>
  </w:style>
  <w:style w:type="character" w:default="1" w:styleId="a2">
    <w:name w:val="Default Paragraph Font"/>
    <w:uiPriority w:val="1"/>
    <w:semiHidden/>
    <w:unhideWhenUsed/>
    <w:rsid w:val="00965BCB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965BCB"/>
  </w:style>
  <w:style w:type="paragraph" w:customStyle="1" w:styleId="a5">
    <w:name w:val="Заголовок приложения"/>
    <w:basedOn w:val="a1"/>
    <w:next w:val="a1"/>
    <w:rsid w:val="00965BCB"/>
    <w:pPr>
      <w:keepNext/>
      <w:keepLines/>
      <w:widowControl/>
      <w:spacing w:after="240"/>
      <w:jc w:val="center"/>
    </w:pPr>
    <w:rPr>
      <w:b/>
      <w:color w:val="auto"/>
      <w:sz w:val="28"/>
    </w:rPr>
  </w:style>
  <w:style w:type="paragraph" w:styleId="a6">
    <w:name w:val="header"/>
    <w:basedOn w:val="a1"/>
    <w:locked/>
    <w:rsid w:val="002810ED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locked/>
    <w:rsid w:val="007B20FE"/>
    <w:pPr>
      <w:tabs>
        <w:tab w:val="center" w:pos="4677"/>
        <w:tab w:val="right" w:pos="9355"/>
      </w:tabs>
    </w:pPr>
  </w:style>
  <w:style w:type="character" w:styleId="a9">
    <w:name w:val="footnote reference"/>
    <w:rsid w:val="00965BCB"/>
    <w:rPr>
      <w:sz w:val="20"/>
      <w:vertAlign w:val="superscript"/>
    </w:rPr>
  </w:style>
  <w:style w:type="paragraph" w:styleId="aa">
    <w:name w:val="footnote text"/>
    <w:basedOn w:val="a1"/>
    <w:rsid w:val="00965BCB"/>
    <w:rPr>
      <w:color w:val="auto"/>
      <w:sz w:val="20"/>
    </w:rPr>
  </w:style>
  <w:style w:type="paragraph" w:styleId="15">
    <w:name w:val="toc 1"/>
    <w:basedOn w:val="a1"/>
    <w:next w:val="a1"/>
    <w:uiPriority w:val="39"/>
    <w:rsid w:val="00965BCB"/>
    <w:pPr>
      <w:tabs>
        <w:tab w:val="left" w:pos="567"/>
        <w:tab w:val="right" w:leader="dot" w:pos="9639"/>
      </w:tabs>
      <w:jc w:val="left"/>
    </w:pPr>
    <w:rPr>
      <w:b/>
      <w:bCs/>
      <w:noProof/>
      <w:color w:val="auto"/>
      <w:sz w:val="26"/>
      <w:szCs w:val="24"/>
    </w:rPr>
  </w:style>
  <w:style w:type="paragraph" w:styleId="24">
    <w:name w:val="toc 2"/>
    <w:basedOn w:val="21"/>
    <w:next w:val="a1"/>
    <w:uiPriority w:val="39"/>
    <w:rsid w:val="00965BCB"/>
    <w:pPr>
      <w:keepNext w:val="0"/>
      <w:numPr>
        <w:ilvl w:val="0"/>
        <w:numId w:val="0"/>
      </w:numPr>
      <w:tabs>
        <w:tab w:val="left" w:pos="851"/>
        <w:tab w:val="right" w:leader="dot" w:pos="9639"/>
      </w:tabs>
      <w:spacing w:before="60" w:after="0"/>
      <w:ind w:left="851" w:hanging="567"/>
      <w:jc w:val="left"/>
    </w:pPr>
    <w:rPr>
      <w:b w:val="0"/>
      <w:noProof/>
      <w:szCs w:val="24"/>
    </w:rPr>
  </w:style>
  <w:style w:type="paragraph" w:styleId="31">
    <w:name w:val="toc 3"/>
    <w:basedOn w:val="15"/>
    <w:next w:val="a1"/>
    <w:uiPriority w:val="39"/>
    <w:rsid w:val="00965BCB"/>
    <w:pPr>
      <w:numPr>
        <w:numId w:val="1"/>
      </w:numPr>
      <w:tabs>
        <w:tab w:val="clear" w:pos="567"/>
      </w:tabs>
    </w:pPr>
    <w:rPr>
      <w:i/>
      <w:iCs/>
    </w:rPr>
  </w:style>
  <w:style w:type="paragraph" w:styleId="16">
    <w:name w:val="index 1"/>
    <w:basedOn w:val="a1"/>
    <w:next w:val="a1"/>
    <w:locked/>
    <w:rsid w:val="00965BCB"/>
    <w:pPr>
      <w:ind w:left="240" w:hanging="240"/>
    </w:pPr>
  </w:style>
  <w:style w:type="paragraph" w:styleId="25">
    <w:name w:val="index 2"/>
    <w:basedOn w:val="a1"/>
    <w:next w:val="a1"/>
    <w:locked/>
    <w:rsid w:val="00965BCB"/>
    <w:pPr>
      <w:ind w:left="480" w:hanging="240"/>
    </w:pPr>
  </w:style>
  <w:style w:type="paragraph" w:styleId="33">
    <w:name w:val="index 3"/>
    <w:basedOn w:val="a1"/>
    <w:next w:val="a1"/>
    <w:locked/>
    <w:rsid w:val="00965BCB"/>
    <w:pPr>
      <w:ind w:left="720" w:hanging="240"/>
    </w:pPr>
  </w:style>
  <w:style w:type="paragraph" w:styleId="41">
    <w:name w:val="index 4"/>
    <w:basedOn w:val="a1"/>
    <w:next w:val="a1"/>
    <w:locked/>
    <w:rsid w:val="00965BCB"/>
    <w:pPr>
      <w:ind w:left="960" w:hanging="240"/>
    </w:pPr>
  </w:style>
  <w:style w:type="paragraph" w:styleId="50">
    <w:name w:val="index 5"/>
    <w:basedOn w:val="a1"/>
    <w:next w:val="a1"/>
    <w:locked/>
    <w:rsid w:val="00965BCB"/>
    <w:pPr>
      <w:ind w:left="1200" w:hanging="240"/>
    </w:pPr>
  </w:style>
  <w:style w:type="paragraph" w:styleId="60">
    <w:name w:val="index 6"/>
    <w:basedOn w:val="a1"/>
    <w:next w:val="a1"/>
    <w:locked/>
    <w:rsid w:val="00965BCB"/>
    <w:pPr>
      <w:ind w:left="1440" w:hanging="240"/>
    </w:pPr>
  </w:style>
  <w:style w:type="paragraph" w:styleId="70">
    <w:name w:val="index 7"/>
    <w:basedOn w:val="a1"/>
    <w:next w:val="a1"/>
    <w:locked/>
    <w:rsid w:val="00965BCB"/>
    <w:pPr>
      <w:ind w:left="1680" w:hanging="240"/>
    </w:pPr>
  </w:style>
  <w:style w:type="paragraph" w:styleId="80">
    <w:name w:val="index 8"/>
    <w:basedOn w:val="a1"/>
    <w:next w:val="a1"/>
    <w:locked/>
    <w:rsid w:val="00965BCB"/>
    <w:pPr>
      <w:ind w:left="1920" w:hanging="240"/>
    </w:pPr>
  </w:style>
  <w:style w:type="paragraph" w:styleId="90">
    <w:name w:val="index 9"/>
    <w:basedOn w:val="a1"/>
    <w:next w:val="a1"/>
    <w:locked/>
    <w:rsid w:val="00965BCB"/>
    <w:pPr>
      <w:ind w:left="2160" w:hanging="240"/>
    </w:pPr>
  </w:style>
  <w:style w:type="paragraph" w:styleId="ab">
    <w:name w:val="index heading"/>
    <w:basedOn w:val="a1"/>
    <w:next w:val="16"/>
    <w:semiHidden/>
    <w:locked/>
    <w:rsid w:val="007B20FE"/>
  </w:style>
  <w:style w:type="paragraph" w:styleId="42">
    <w:name w:val="toc 4"/>
    <w:basedOn w:val="a1"/>
    <w:next w:val="a1"/>
    <w:locked/>
    <w:rsid w:val="00965BCB"/>
    <w:pPr>
      <w:ind w:left="720"/>
    </w:pPr>
  </w:style>
  <w:style w:type="paragraph" w:styleId="51">
    <w:name w:val="toc 5"/>
    <w:basedOn w:val="a1"/>
    <w:next w:val="a1"/>
    <w:locked/>
    <w:rsid w:val="00965BCB"/>
    <w:pPr>
      <w:ind w:left="960"/>
    </w:pPr>
  </w:style>
  <w:style w:type="paragraph" w:styleId="61">
    <w:name w:val="toc 6"/>
    <w:basedOn w:val="a1"/>
    <w:next w:val="a1"/>
    <w:locked/>
    <w:rsid w:val="00965BCB"/>
    <w:pPr>
      <w:ind w:left="1200"/>
    </w:pPr>
  </w:style>
  <w:style w:type="paragraph" w:styleId="71">
    <w:name w:val="toc 7"/>
    <w:basedOn w:val="a1"/>
    <w:next w:val="a1"/>
    <w:locked/>
    <w:rsid w:val="00965BCB"/>
    <w:pPr>
      <w:ind w:left="1440"/>
    </w:pPr>
  </w:style>
  <w:style w:type="paragraph" w:styleId="81">
    <w:name w:val="toc 8"/>
    <w:basedOn w:val="a1"/>
    <w:next w:val="a1"/>
    <w:locked/>
    <w:rsid w:val="00965BCB"/>
    <w:pPr>
      <w:ind w:left="1680"/>
    </w:pPr>
  </w:style>
  <w:style w:type="paragraph" w:styleId="91">
    <w:name w:val="toc 9"/>
    <w:basedOn w:val="a1"/>
    <w:next w:val="a1"/>
    <w:locked/>
    <w:rsid w:val="00965BCB"/>
    <w:pPr>
      <w:ind w:left="1920"/>
    </w:pPr>
  </w:style>
  <w:style w:type="character" w:styleId="ac">
    <w:name w:val="Hyperlink"/>
    <w:uiPriority w:val="99"/>
    <w:rsid w:val="00965BCB"/>
    <w:rPr>
      <w:rFonts w:ascii="Times New Roman" w:hAnsi="Times New Roman"/>
      <w:color w:val="0000FF"/>
      <w:sz w:val="26"/>
      <w:u w:val="single"/>
    </w:rPr>
  </w:style>
  <w:style w:type="character" w:styleId="ad">
    <w:name w:val="FollowedHyperlink"/>
    <w:semiHidden/>
    <w:rsid w:val="00965BCB"/>
    <w:rPr>
      <w:color w:val="800080"/>
      <w:u w:val="single"/>
    </w:rPr>
  </w:style>
  <w:style w:type="paragraph" w:customStyle="1" w:styleId="26">
    <w:name w:val="Титульный лист 2"/>
    <w:basedOn w:val="a1"/>
    <w:next w:val="17"/>
    <w:rsid w:val="00965BCB"/>
    <w:pPr>
      <w:ind w:right="170"/>
      <w:jc w:val="right"/>
    </w:pPr>
    <w:rPr>
      <w:b/>
      <w:color w:val="auto"/>
      <w:sz w:val="22"/>
      <w:szCs w:val="22"/>
    </w:rPr>
  </w:style>
  <w:style w:type="paragraph" w:customStyle="1" w:styleId="17">
    <w:name w:val="Титульный лист 1"/>
    <w:basedOn w:val="a1"/>
    <w:rsid w:val="00965BCB"/>
    <w:pPr>
      <w:keepLines/>
      <w:spacing w:before="0"/>
      <w:jc w:val="center"/>
    </w:pPr>
    <w:rPr>
      <w:b/>
      <w:color w:val="auto"/>
      <w:sz w:val="36"/>
    </w:rPr>
  </w:style>
  <w:style w:type="paragraph" w:customStyle="1" w:styleId="10">
    <w:name w:val="Список 1"/>
    <w:basedOn w:val="a1"/>
    <w:qFormat/>
    <w:rsid w:val="00965BCB"/>
    <w:pPr>
      <w:keepLines/>
      <w:widowControl/>
      <w:numPr>
        <w:numId w:val="3"/>
      </w:numPr>
    </w:pPr>
    <w:rPr>
      <w:color w:val="auto"/>
      <w:sz w:val="26"/>
    </w:rPr>
  </w:style>
  <w:style w:type="paragraph" w:customStyle="1" w:styleId="27">
    <w:name w:val="Текст2"/>
    <w:basedOn w:val="21"/>
    <w:link w:val="28"/>
    <w:qFormat/>
    <w:rsid w:val="00965BCB"/>
    <w:pPr>
      <w:keepNext w:val="0"/>
      <w:keepLines w:val="0"/>
    </w:pPr>
    <w:rPr>
      <w:b w:val="0"/>
    </w:rPr>
  </w:style>
  <w:style w:type="character" w:customStyle="1" w:styleId="28">
    <w:name w:val="Текст2 Знак"/>
    <w:link w:val="27"/>
    <w:rsid w:val="001F3D2D"/>
    <w:rPr>
      <w:sz w:val="26"/>
    </w:rPr>
  </w:style>
  <w:style w:type="paragraph" w:customStyle="1" w:styleId="34">
    <w:name w:val="Титульный лист 3"/>
    <w:basedOn w:val="a1"/>
    <w:rsid w:val="00965BCB"/>
    <w:pPr>
      <w:spacing w:before="0"/>
      <w:jc w:val="left"/>
    </w:pPr>
    <w:rPr>
      <w:b/>
      <w:color w:val="auto"/>
      <w:sz w:val="28"/>
    </w:rPr>
  </w:style>
  <w:style w:type="paragraph" w:customStyle="1" w:styleId="52">
    <w:name w:val="Титульный лист 5"/>
    <w:basedOn w:val="a1"/>
    <w:rsid w:val="00965BCB"/>
    <w:pPr>
      <w:spacing w:before="0"/>
      <w:jc w:val="center"/>
    </w:pPr>
    <w:rPr>
      <w:b/>
      <w:color w:val="auto"/>
      <w:sz w:val="40"/>
    </w:rPr>
  </w:style>
  <w:style w:type="paragraph" w:customStyle="1" w:styleId="72">
    <w:name w:val="Титульный лист 7"/>
    <w:basedOn w:val="a1"/>
    <w:rsid w:val="00965BCB"/>
    <w:pPr>
      <w:spacing w:before="0"/>
      <w:jc w:val="center"/>
    </w:pPr>
    <w:rPr>
      <w:b/>
      <w:color w:val="auto"/>
      <w:sz w:val="28"/>
    </w:rPr>
  </w:style>
  <w:style w:type="paragraph" w:styleId="HTML">
    <w:name w:val="HTML Address"/>
    <w:basedOn w:val="a1"/>
    <w:semiHidden/>
    <w:locked/>
    <w:rsid w:val="007B20FE"/>
    <w:rPr>
      <w:i/>
      <w:iCs/>
    </w:rPr>
  </w:style>
  <w:style w:type="paragraph" w:styleId="ae">
    <w:name w:val="Document Map"/>
    <w:basedOn w:val="a1"/>
    <w:semiHidden/>
    <w:locked/>
    <w:rsid w:val="007B20FE"/>
    <w:pPr>
      <w:shd w:val="clear" w:color="auto" w:fill="000080"/>
    </w:pPr>
    <w:rPr>
      <w:rFonts w:ascii="Tahoma" w:hAnsi="Tahoma" w:cs="Tahoma"/>
    </w:rPr>
  </w:style>
  <w:style w:type="paragraph" w:customStyle="1" w:styleId="af">
    <w:name w:val="На одном листе"/>
    <w:basedOn w:val="a1"/>
    <w:semiHidden/>
    <w:locked/>
    <w:rsid w:val="007B20FE"/>
    <w:pPr>
      <w:spacing w:before="600"/>
      <w:jc w:val="center"/>
    </w:pPr>
    <w:rPr>
      <w:b/>
      <w:sz w:val="26"/>
    </w:rPr>
  </w:style>
  <w:style w:type="paragraph" w:customStyle="1" w:styleId="18">
    <w:name w:val="Заголовок1"/>
    <w:basedOn w:val="a1"/>
    <w:rsid w:val="00965BCB"/>
    <w:pPr>
      <w:spacing w:before="360" w:after="120"/>
      <w:jc w:val="center"/>
    </w:pPr>
    <w:rPr>
      <w:b/>
      <w:bCs/>
      <w:color w:val="auto"/>
      <w:sz w:val="28"/>
    </w:rPr>
  </w:style>
  <w:style w:type="paragraph" w:styleId="af0">
    <w:name w:val="Balloon Text"/>
    <w:basedOn w:val="a1"/>
    <w:semiHidden/>
    <w:rsid w:val="00965BCB"/>
    <w:rPr>
      <w:rFonts w:ascii="Tahoma" w:hAnsi="Tahoma" w:cs="Tahoma"/>
      <w:color w:val="333300"/>
      <w:sz w:val="16"/>
      <w:szCs w:val="16"/>
    </w:rPr>
  </w:style>
  <w:style w:type="paragraph" w:customStyle="1" w:styleId="af1">
    <w:name w:val="Прил№"/>
    <w:basedOn w:val="a1"/>
    <w:next w:val="a5"/>
    <w:rsid w:val="00965BCB"/>
    <w:pPr>
      <w:jc w:val="right"/>
    </w:pPr>
    <w:rPr>
      <w:b/>
      <w:bCs/>
      <w:color w:val="auto"/>
      <w:sz w:val="26"/>
    </w:rPr>
  </w:style>
  <w:style w:type="paragraph" w:customStyle="1" w:styleId="af2">
    <w:name w:val="Текст по центру"/>
    <w:basedOn w:val="a1"/>
    <w:qFormat/>
    <w:rsid w:val="00965BCB"/>
    <w:pPr>
      <w:jc w:val="center"/>
    </w:pPr>
    <w:rPr>
      <w:color w:val="auto"/>
      <w:sz w:val="26"/>
    </w:rPr>
  </w:style>
  <w:style w:type="table" w:customStyle="1" w:styleId="af3">
    <w:name w:val="КолонтитулВ Табл"/>
    <w:basedOn w:val="a3"/>
    <w:rsid w:val="0096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customStyle="1" w:styleId="af4">
    <w:name w:val="КолонтитулВ ТаблЛ"/>
    <w:rsid w:val="00965BCB"/>
    <w:pPr>
      <w:ind w:left="28"/>
    </w:pPr>
    <w:rPr>
      <w:b/>
    </w:rPr>
  </w:style>
  <w:style w:type="paragraph" w:customStyle="1" w:styleId="af5">
    <w:name w:val="Перечень документов"/>
    <w:basedOn w:val="a1"/>
    <w:semiHidden/>
    <w:locked/>
    <w:rsid w:val="007B20FE"/>
    <w:pPr>
      <w:widowControl/>
      <w:overflowPunct/>
      <w:spacing w:before="0"/>
      <w:ind w:left="963" w:hanging="283"/>
      <w:jc w:val="left"/>
      <w:textAlignment w:val="auto"/>
    </w:pPr>
    <w:rPr>
      <w:color w:val="000000"/>
      <w:sz w:val="26"/>
      <w:szCs w:val="26"/>
    </w:rPr>
  </w:style>
  <w:style w:type="paragraph" w:customStyle="1" w:styleId="11">
    <w:name w:val="ПрилТекст1"/>
    <w:basedOn w:val="a1"/>
    <w:rsid w:val="00965BCB"/>
    <w:pPr>
      <w:widowControl/>
      <w:numPr>
        <w:numId w:val="2"/>
      </w:numPr>
    </w:pPr>
    <w:rPr>
      <w:color w:val="auto"/>
      <w:sz w:val="26"/>
    </w:rPr>
  </w:style>
  <w:style w:type="paragraph" w:styleId="af6">
    <w:name w:val="table of figures"/>
    <w:basedOn w:val="a1"/>
    <w:next w:val="a1"/>
    <w:semiHidden/>
    <w:locked/>
    <w:rsid w:val="007B20FE"/>
  </w:style>
  <w:style w:type="paragraph" w:customStyle="1" w:styleId="20">
    <w:name w:val="ПрилТекст2"/>
    <w:basedOn w:val="a1"/>
    <w:rsid w:val="00965BCB"/>
    <w:pPr>
      <w:widowControl/>
      <w:numPr>
        <w:ilvl w:val="1"/>
        <w:numId w:val="2"/>
      </w:numPr>
    </w:pPr>
    <w:rPr>
      <w:color w:val="auto"/>
      <w:sz w:val="26"/>
    </w:rPr>
  </w:style>
  <w:style w:type="paragraph" w:customStyle="1" w:styleId="3">
    <w:name w:val="ПрилТекст3"/>
    <w:basedOn w:val="a1"/>
    <w:rsid w:val="00965BCB"/>
    <w:pPr>
      <w:widowControl/>
      <w:numPr>
        <w:ilvl w:val="2"/>
        <w:numId w:val="2"/>
      </w:numPr>
    </w:pPr>
    <w:rPr>
      <w:color w:val="auto"/>
      <w:sz w:val="26"/>
    </w:rPr>
  </w:style>
  <w:style w:type="paragraph" w:customStyle="1" w:styleId="af7">
    <w:name w:val="Редакция"/>
    <w:basedOn w:val="a1"/>
    <w:rsid w:val="00965BCB"/>
    <w:pPr>
      <w:keepNext/>
      <w:spacing w:before="480" w:after="60"/>
    </w:pPr>
    <w:rPr>
      <w:color w:val="auto"/>
      <w:sz w:val="26"/>
    </w:rPr>
  </w:style>
  <w:style w:type="paragraph" w:customStyle="1" w:styleId="af8">
    <w:name w:val="Текст обычный"/>
    <w:basedOn w:val="a1"/>
    <w:qFormat/>
    <w:rsid w:val="00965BCB"/>
    <w:pPr>
      <w:widowControl/>
      <w:ind w:firstLine="709"/>
    </w:pPr>
    <w:rPr>
      <w:color w:val="auto"/>
      <w:sz w:val="26"/>
    </w:rPr>
  </w:style>
  <w:style w:type="paragraph" w:customStyle="1" w:styleId="4">
    <w:name w:val="Текст4"/>
    <w:basedOn w:val="40"/>
    <w:qFormat/>
    <w:rsid w:val="00965BCB"/>
    <w:pPr>
      <w:widowControl/>
      <w:numPr>
        <w:ilvl w:val="3"/>
        <w:numId w:val="6"/>
      </w:numPr>
    </w:pPr>
    <w:rPr>
      <w:color w:val="auto"/>
      <w:sz w:val="26"/>
    </w:rPr>
  </w:style>
  <w:style w:type="paragraph" w:customStyle="1" w:styleId="30">
    <w:name w:val="Текст3"/>
    <w:basedOn w:val="32"/>
    <w:link w:val="35"/>
    <w:qFormat/>
    <w:rsid w:val="00965BCB"/>
    <w:pPr>
      <w:widowControl/>
      <w:numPr>
        <w:ilvl w:val="2"/>
        <w:numId w:val="6"/>
      </w:numPr>
    </w:pPr>
    <w:rPr>
      <w:color w:val="auto"/>
      <w:sz w:val="26"/>
    </w:rPr>
  </w:style>
  <w:style w:type="character" w:customStyle="1" w:styleId="35">
    <w:name w:val="Текст3 Знак Знак"/>
    <w:link w:val="30"/>
    <w:rsid w:val="002810ED"/>
    <w:rPr>
      <w:sz w:val="26"/>
    </w:rPr>
  </w:style>
  <w:style w:type="paragraph" w:customStyle="1" w:styleId="af9">
    <w:name w:val="Форма"/>
    <w:basedOn w:val="a1"/>
    <w:locked/>
    <w:rsid w:val="00965BCB"/>
    <w:pPr>
      <w:spacing w:after="60"/>
      <w:jc w:val="right"/>
    </w:pPr>
    <w:rPr>
      <w:b/>
      <w:bCs/>
      <w:color w:val="auto"/>
      <w:sz w:val="26"/>
      <w:u w:val="single"/>
    </w:rPr>
  </w:style>
  <w:style w:type="paragraph" w:customStyle="1" w:styleId="14">
    <w:name w:val="Перечисление1"/>
    <w:qFormat/>
    <w:rsid w:val="00965BCB"/>
    <w:pPr>
      <w:keepLines/>
      <w:numPr>
        <w:numId w:val="4"/>
      </w:numPr>
      <w:ind w:left="1066" w:hanging="357"/>
    </w:pPr>
    <w:rPr>
      <w:sz w:val="26"/>
    </w:rPr>
  </w:style>
  <w:style w:type="paragraph" w:customStyle="1" w:styleId="23">
    <w:name w:val="Перечисление2"/>
    <w:qFormat/>
    <w:rsid w:val="00965BCB"/>
    <w:pPr>
      <w:keepLines/>
      <w:numPr>
        <w:numId w:val="5"/>
      </w:numPr>
    </w:pPr>
    <w:rPr>
      <w:sz w:val="26"/>
    </w:rPr>
  </w:style>
  <w:style w:type="character" w:customStyle="1" w:styleId="afa">
    <w:name w:val="ПримечаниеЗнак"/>
    <w:rsid w:val="00965BCB"/>
    <w:rPr>
      <w:spacing w:val="100"/>
    </w:rPr>
  </w:style>
  <w:style w:type="paragraph" w:customStyle="1" w:styleId="19">
    <w:name w:val="Примечание1"/>
    <w:basedOn w:val="a1"/>
    <w:rsid w:val="00965BCB"/>
    <w:pPr>
      <w:keepLines/>
      <w:widowControl/>
      <w:spacing w:before="120"/>
      <w:ind w:left="851" w:hanging="851"/>
    </w:pPr>
    <w:rPr>
      <w:color w:val="auto"/>
      <w:sz w:val="22"/>
    </w:rPr>
  </w:style>
  <w:style w:type="paragraph" w:customStyle="1" w:styleId="2">
    <w:name w:val="Примечание2"/>
    <w:basedOn w:val="19"/>
    <w:rsid w:val="00965BCB"/>
    <w:pPr>
      <w:numPr>
        <w:numId w:val="7"/>
      </w:numPr>
      <w:spacing w:before="60"/>
    </w:pPr>
  </w:style>
  <w:style w:type="paragraph" w:customStyle="1" w:styleId="afb">
    <w:name w:val="КолонтитулВ ТаблП"/>
    <w:basedOn w:val="af4"/>
    <w:rsid w:val="00965BCB"/>
    <w:pPr>
      <w:jc w:val="right"/>
    </w:pPr>
  </w:style>
  <w:style w:type="paragraph" w:customStyle="1" w:styleId="afc">
    <w:name w:val="КолонтитулН"/>
    <w:rsid w:val="00965BCB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character" w:customStyle="1" w:styleId="TXTDESC">
    <w:name w:val="TXTDESC Знак"/>
    <w:link w:val="TXTDESC0"/>
    <w:uiPriority w:val="99"/>
    <w:rsid w:val="00965BCB"/>
    <w:rPr>
      <w:color w:val="0000A0"/>
      <w:sz w:val="26"/>
      <w:szCs w:val="26"/>
    </w:rPr>
  </w:style>
  <w:style w:type="paragraph" w:customStyle="1" w:styleId="TXTDOCZAG">
    <w:name w:val="TXTDOCZAG"/>
    <w:basedOn w:val="a1"/>
    <w:uiPriority w:val="99"/>
    <w:rsid w:val="00965BCB"/>
    <w:pPr>
      <w:widowControl/>
      <w:overflowPunct/>
      <w:spacing w:before="56"/>
      <w:textAlignment w:val="auto"/>
    </w:pPr>
    <w:rPr>
      <w:color w:val="000000"/>
      <w:sz w:val="26"/>
      <w:szCs w:val="26"/>
    </w:rPr>
  </w:style>
  <w:style w:type="paragraph" w:customStyle="1" w:styleId="TXTDOCSPISOK">
    <w:name w:val="TXTDOCSPISOK"/>
    <w:basedOn w:val="a1"/>
    <w:uiPriority w:val="99"/>
    <w:rsid w:val="00965BCB"/>
    <w:pPr>
      <w:widowControl/>
      <w:overflowPunct/>
      <w:spacing w:before="0"/>
      <w:ind w:left="680" w:hanging="396"/>
      <w:textAlignment w:val="auto"/>
    </w:pPr>
    <w:rPr>
      <w:color w:val="000000"/>
      <w:sz w:val="26"/>
      <w:szCs w:val="26"/>
    </w:rPr>
  </w:style>
  <w:style w:type="paragraph" w:customStyle="1" w:styleId="TXTDESC0">
    <w:name w:val="TXTDESC"/>
    <w:basedOn w:val="a1"/>
    <w:link w:val="TXTDESC"/>
    <w:uiPriority w:val="99"/>
    <w:rsid w:val="00965BCB"/>
    <w:pPr>
      <w:widowControl/>
      <w:overflowPunct/>
      <w:spacing w:before="56"/>
      <w:ind w:firstLine="680"/>
      <w:textAlignment w:val="auto"/>
    </w:pPr>
    <w:rPr>
      <w:color w:val="0000A0"/>
      <w:sz w:val="26"/>
      <w:szCs w:val="26"/>
    </w:rPr>
  </w:style>
  <w:style w:type="paragraph" w:customStyle="1" w:styleId="TXTDESCSPISOK">
    <w:name w:val="TXTDESCSPISOK"/>
    <w:basedOn w:val="a1"/>
    <w:uiPriority w:val="99"/>
    <w:rsid w:val="00965BCB"/>
    <w:pPr>
      <w:widowControl/>
      <w:overflowPunct/>
      <w:spacing w:before="0"/>
      <w:ind w:left="963" w:hanging="396"/>
      <w:textAlignment w:val="auto"/>
    </w:pPr>
    <w:rPr>
      <w:color w:val="0000A0"/>
      <w:sz w:val="26"/>
      <w:szCs w:val="26"/>
    </w:rPr>
  </w:style>
  <w:style w:type="paragraph" w:customStyle="1" w:styleId="TXTFUNC">
    <w:name w:val="TXTFUNC"/>
    <w:basedOn w:val="a1"/>
    <w:link w:val="TXTFUNC0"/>
    <w:uiPriority w:val="99"/>
    <w:rsid w:val="00965BCB"/>
    <w:pPr>
      <w:widowControl/>
      <w:overflowPunct/>
      <w:spacing w:before="56"/>
      <w:ind w:firstLine="680"/>
      <w:textAlignment w:val="auto"/>
    </w:pPr>
    <w:rPr>
      <w:color w:val="000000"/>
      <w:sz w:val="26"/>
      <w:szCs w:val="26"/>
    </w:rPr>
  </w:style>
  <w:style w:type="character" w:customStyle="1" w:styleId="TXTFUNC0">
    <w:name w:val="TXTFUNC Знак"/>
    <w:link w:val="TXTFUNC"/>
    <w:uiPriority w:val="99"/>
    <w:rsid w:val="00965BCB"/>
    <w:rPr>
      <w:color w:val="000000"/>
      <w:sz w:val="26"/>
      <w:szCs w:val="26"/>
    </w:rPr>
  </w:style>
  <w:style w:type="paragraph" w:customStyle="1" w:styleId="TXTFUNCSPISOK">
    <w:name w:val="TXTFUNCSPISOK"/>
    <w:basedOn w:val="a1"/>
    <w:uiPriority w:val="99"/>
    <w:rsid w:val="00965BCB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afd">
    <w:name w:val="Разделитель сноски"/>
    <w:basedOn w:val="aa"/>
    <w:rsid w:val="00965BCB"/>
    <w:rPr>
      <w:sz w:val="24"/>
    </w:rPr>
  </w:style>
  <w:style w:type="character" w:customStyle="1" w:styleId="afe">
    <w:name w:val="ЗнакТекстЖ"/>
    <w:qFormat/>
    <w:rsid w:val="00965BCB"/>
    <w:rPr>
      <w:b/>
      <w:color w:val="auto"/>
    </w:rPr>
  </w:style>
  <w:style w:type="character" w:customStyle="1" w:styleId="aff">
    <w:name w:val="ЗнакТекстЖК"/>
    <w:rsid w:val="00965BCB"/>
    <w:rPr>
      <w:b/>
      <w:i/>
      <w:color w:val="auto"/>
    </w:rPr>
  </w:style>
  <w:style w:type="character" w:customStyle="1" w:styleId="aff0">
    <w:name w:val="ЗнакТекстК"/>
    <w:rsid w:val="00965BCB"/>
    <w:rPr>
      <w:i/>
      <w:color w:val="auto"/>
    </w:rPr>
  </w:style>
  <w:style w:type="character" w:customStyle="1" w:styleId="aff1">
    <w:name w:val="ЗнакТекстЧ"/>
    <w:rsid w:val="00965BCB"/>
    <w:rPr>
      <w:color w:val="auto"/>
      <w:u w:val="single"/>
    </w:rPr>
  </w:style>
  <w:style w:type="paragraph" w:customStyle="1" w:styleId="120">
    <w:name w:val="ТаблицаЗаголовок12"/>
    <w:basedOn w:val="a1"/>
    <w:qFormat/>
    <w:rsid w:val="00965BCB"/>
    <w:pPr>
      <w:keepNext/>
      <w:keepLines/>
      <w:spacing w:after="60"/>
      <w:jc w:val="center"/>
    </w:pPr>
    <w:rPr>
      <w:b/>
      <w:color w:val="auto"/>
      <w:spacing w:val="-2"/>
    </w:rPr>
  </w:style>
  <w:style w:type="paragraph" w:customStyle="1" w:styleId="110">
    <w:name w:val="ТаблицаЗаголовок11"/>
    <w:basedOn w:val="120"/>
    <w:rsid w:val="00965BCB"/>
    <w:rPr>
      <w:sz w:val="22"/>
    </w:rPr>
  </w:style>
  <w:style w:type="paragraph" w:customStyle="1" w:styleId="aff2">
    <w:name w:val="ТаблицаПодзаголовок"/>
    <w:basedOn w:val="120"/>
    <w:qFormat/>
    <w:rsid w:val="00965BCB"/>
    <w:pPr>
      <w:shd w:val="clear" w:color="auto" w:fill="D9FFFF"/>
    </w:pPr>
    <w:rPr>
      <w:i/>
      <w:sz w:val="22"/>
    </w:rPr>
  </w:style>
  <w:style w:type="table" w:customStyle="1" w:styleId="aff3">
    <w:name w:val="ТаблицаСТП"/>
    <w:basedOn w:val="a3"/>
    <w:rsid w:val="00965BCB"/>
    <w:pPr>
      <w:keepLines/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center"/>
    </w:trPr>
    <w:tcPr>
      <w:shd w:val="clear" w:color="auto" w:fill="auto"/>
      <w:noWrap/>
      <w:vAlign w:val="center"/>
    </w:tc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shd w:val="clear" w:color="auto" w:fill="D9D9D9"/>
      </w:tcPr>
    </w:tblStylePr>
  </w:style>
  <w:style w:type="paragraph" w:customStyle="1" w:styleId="aff4">
    <w:name w:val="ТаблицаТекстЛ"/>
    <w:basedOn w:val="a1"/>
    <w:rsid w:val="00965BCB"/>
    <w:pPr>
      <w:widowControl/>
      <w:numPr>
        <w:ilvl w:val="12"/>
      </w:numPr>
      <w:overflowPunct/>
      <w:autoSpaceDE/>
      <w:autoSpaceDN/>
      <w:adjustRightInd/>
      <w:jc w:val="left"/>
      <w:textAlignment w:val="auto"/>
    </w:pPr>
    <w:rPr>
      <w:iCs/>
      <w:color w:val="auto"/>
      <w:sz w:val="22"/>
    </w:rPr>
  </w:style>
  <w:style w:type="paragraph" w:customStyle="1" w:styleId="aff5">
    <w:name w:val="ТаблицаТекстП"/>
    <w:basedOn w:val="aff4"/>
    <w:rsid w:val="00965BCB"/>
    <w:pPr>
      <w:keepLines/>
      <w:jc w:val="right"/>
    </w:pPr>
  </w:style>
  <w:style w:type="paragraph" w:customStyle="1" w:styleId="aff6">
    <w:name w:val="ТаблицаТекстЦ"/>
    <w:basedOn w:val="aff4"/>
    <w:qFormat/>
    <w:rsid w:val="00965BCB"/>
    <w:pPr>
      <w:keepLines/>
      <w:jc w:val="center"/>
    </w:pPr>
  </w:style>
  <w:style w:type="paragraph" w:customStyle="1" w:styleId="aff7">
    <w:name w:val="Текст простой"/>
    <w:basedOn w:val="af8"/>
    <w:rsid w:val="00965BCB"/>
    <w:pPr>
      <w:ind w:firstLine="0"/>
    </w:pPr>
  </w:style>
  <w:style w:type="paragraph" w:customStyle="1" w:styleId="TBLDESC">
    <w:name w:val="TBLDESC"/>
    <w:basedOn w:val="a1"/>
    <w:uiPriority w:val="99"/>
    <w:rsid w:val="00965BCB"/>
    <w:pPr>
      <w:widowControl/>
      <w:overflowPunct/>
      <w:spacing w:before="0"/>
      <w:ind w:firstLine="283"/>
      <w:jc w:val="left"/>
      <w:textAlignment w:val="auto"/>
    </w:pPr>
    <w:rPr>
      <w:color w:val="0000A0"/>
      <w:sz w:val="22"/>
      <w:szCs w:val="22"/>
    </w:rPr>
  </w:style>
  <w:style w:type="paragraph" w:customStyle="1" w:styleId="TBLDESCSPISOK">
    <w:name w:val="TBLDESCSPISOK"/>
    <w:basedOn w:val="a1"/>
    <w:uiPriority w:val="99"/>
    <w:rsid w:val="00965BCB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customStyle="1" w:styleId="TBLDOCZAG">
    <w:name w:val="TBLDOCZAG"/>
    <w:basedOn w:val="a1"/>
    <w:uiPriority w:val="99"/>
    <w:rsid w:val="00965BCB"/>
    <w:pPr>
      <w:widowControl/>
      <w:overflowPunct/>
      <w:spacing w:before="56"/>
      <w:jc w:val="left"/>
      <w:textAlignment w:val="auto"/>
    </w:pPr>
    <w:rPr>
      <w:b/>
      <w:bCs/>
      <w:i/>
      <w:iCs/>
      <w:color w:val="000000"/>
      <w:sz w:val="22"/>
      <w:szCs w:val="22"/>
      <w:u w:val="single"/>
    </w:rPr>
  </w:style>
  <w:style w:type="paragraph" w:customStyle="1" w:styleId="TBLFUNC">
    <w:name w:val="TBLFUNC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HEAD">
    <w:name w:val="TBLHEAD"/>
    <w:basedOn w:val="a1"/>
    <w:uiPriority w:val="99"/>
    <w:rsid w:val="00965BCB"/>
    <w:pPr>
      <w:widowControl/>
      <w:overflowPunct/>
      <w:spacing w:before="0"/>
      <w:jc w:val="center"/>
      <w:textAlignment w:val="auto"/>
    </w:pPr>
    <w:rPr>
      <w:b/>
      <w:bCs/>
      <w:color w:val="000000"/>
      <w:szCs w:val="24"/>
    </w:rPr>
  </w:style>
  <w:style w:type="paragraph" w:customStyle="1" w:styleId="TBLISP">
    <w:name w:val="TBLISP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b/>
      <w:bCs/>
      <w:color w:val="000000"/>
      <w:sz w:val="22"/>
      <w:szCs w:val="22"/>
    </w:rPr>
  </w:style>
  <w:style w:type="paragraph" w:customStyle="1" w:styleId="TBLZAGBLUE">
    <w:name w:val="TBLZAGBLUE"/>
    <w:basedOn w:val="a1"/>
    <w:uiPriority w:val="99"/>
    <w:rsid w:val="00965BCB"/>
    <w:pPr>
      <w:widowControl/>
      <w:overflowPunct/>
      <w:spacing w:before="113"/>
      <w:jc w:val="left"/>
      <w:textAlignment w:val="auto"/>
    </w:pPr>
    <w:rPr>
      <w:b/>
      <w:bCs/>
      <w:i/>
      <w:iCs/>
      <w:color w:val="0000A0"/>
      <w:sz w:val="22"/>
      <w:szCs w:val="22"/>
      <w:u w:val="single"/>
    </w:rPr>
  </w:style>
  <w:style w:type="character" w:customStyle="1" w:styleId="aff8">
    <w:name w:val="ЗнакТекст"/>
    <w:rsid w:val="00965BCB"/>
  </w:style>
  <w:style w:type="character" w:customStyle="1" w:styleId="aff9">
    <w:name w:val="ЗнакФон"/>
    <w:rsid w:val="00965BCB"/>
    <w:rPr>
      <w:bdr w:val="none" w:sz="0" w:space="0" w:color="auto"/>
      <w:shd w:val="clear" w:color="auto" w:fill="auto"/>
    </w:rPr>
  </w:style>
  <w:style w:type="character" w:customStyle="1" w:styleId="affa">
    <w:name w:val="ЗнакФонЖелтый"/>
    <w:rsid w:val="00965BCB"/>
    <w:rPr>
      <w:bdr w:val="none" w:sz="0" w:space="0" w:color="auto"/>
      <w:shd w:val="clear" w:color="auto" w:fill="FFFF99"/>
    </w:rPr>
  </w:style>
  <w:style w:type="character" w:customStyle="1" w:styleId="affb">
    <w:name w:val="ЗнакФонЗеленый"/>
    <w:rsid w:val="00965BCB"/>
    <w:rPr>
      <w:bdr w:val="none" w:sz="0" w:space="0" w:color="auto"/>
      <w:shd w:val="clear" w:color="auto" w:fill="CCFFCC"/>
    </w:rPr>
  </w:style>
  <w:style w:type="character" w:customStyle="1" w:styleId="affc">
    <w:name w:val="ЗнакФонРозовый"/>
    <w:rsid w:val="00965BCB"/>
    <w:rPr>
      <w:bdr w:val="none" w:sz="0" w:space="0" w:color="auto"/>
      <w:shd w:val="clear" w:color="auto" w:fill="FF99CC"/>
    </w:rPr>
  </w:style>
  <w:style w:type="character" w:styleId="affd">
    <w:name w:val="annotation reference"/>
    <w:semiHidden/>
    <w:locked/>
    <w:rsid w:val="00965BCB"/>
    <w:rPr>
      <w:sz w:val="16"/>
      <w:szCs w:val="16"/>
    </w:rPr>
  </w:style>
  <w:style w:type="paragraph" w:styleId="affe">
    <w:name w:val="annotation text"/>
    <w:basedOn w:val="a1"/>
    <w:link w:val="afff"/>
    <w:rsid w:val="00965BCB"/>
    <w:rPr>
      <w:color w:val="333300"/>
      <w:sz w:val="20"/>
    </w:rPr>
  </w:style>
  <w:style w:type="table" w:customStyle="1" w:styleId="53">
    <w:name w:val="ТаблицаСТП_Раздел 5"/>
    <w:basedOn w:val="a3"/>
    <w:rsid w:val="0096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  <w:vAlign w:val="center"/>
      </w:tcPr>
    </w:tblStylePr>
  </w:style>
  <w:style w:type="table" w:styleId="afff0">
    <w:name w:val="Table Grid"/>
    <w:basedOn w:val="a3"/>
    <w:locked/>
    <w:rsid w:val="0096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В"/>
    <w:rsid w:val="00965BCB"/>
    <w:rPr>
      <w:b/>
      <w:sz w:val="12"/>
      <w:szCs w:val="12"/>
    </w:rPr>
  </w:style>
  <w:style w:type="character" w:customStyle="1" w:styleId="afff2">
    <w:name w:val="КолонтитулНЗнакСтр"/>
    <w:rsid w:val="00965BCB"/>
    <w:rPr>
      <w:b/>
      <w:sz w:val="20"/>
      <w:szCs w:val="20"/>
    </w:rPr>
  </w:style>
  <w:style w:type="paragraph" w:styleId="afff3">
    <w:name w:val="caption"/>
    <w:basedOn w:val="a1"/>
    <w:next w:val="a1"/>
    <w:semiHidden/>
    <w:qFormat/>
    <w:locked/>
    <w:rsid w:val="00965BCB"/>
    <w:rPr>
      <w:b/>
      <w:bCs/>
      <w:sz w:val="20"/>
    </w:rPr>
  </w:style>
  <w:style w:type="character" w:customStyle="1" w:styleId="afff4">
    <w:name w:val="ЗнакСсылка"/>
    <w:qFormat/>
    <w:rsid w:val="00965BCB"/>
    <w:rPr>
      <w:i/>
      <w:color w:val="1F497D"/>
      <w:u w:val="single"/>
    </w:rPr>
  </w:style>
  <w:style w:type="character" w:customStyle="1" w:styleId="afff">
    <w:name w:val="Текст примечания Знак"/>
    <w:link w:val="affe"/>
    <w:rsid w:val="00965BCB"/>
    <w:rPr>
      <w:color w:val="333300"/>
    </w:rPr>
  </w:style>
  <w:style w:type="character" w:customStyle="1" w:styleId="afff5">
    <w:name w:val="ЗнакТекстКомм"/>
    <w:locked/>
    <w:rsid w:val="00965BCB"/>
    <w:rPr>
      <w:rFonts w:ascii="Times New Roman" w:hAnsi="Times New Roman"/>
      <w:color w:val="006E6E"/>
    </w:rPr>
  </w:style>
  <w:style w:type="numbering" w:styleId="111111">
    <w:name w:val="Outline List 2"/>
    <w:basedOn w:val="a4"/>
    <w:locked/>
    <w:rsid w:val="007D65A9"/>
    <w:pPr>
      <w:numPr>
        <w:numId w:val="8"/>
      </w:numPr>
    </w:pPr>
  </w:style>
  <w:style w:type="numbering" w:styleId="1ai">
    <w:name w:val="Outline List 1"/>
    <w:basedOn w:val="a4"/>
    <w:locked/>
    <w:rsid w:val="007D65A9"/>
    <w:pPr>
      <w:numPr>
        <w:numId w:val="9"/>
      </w:numPr>
    </w:pPr>
  </w:style>
  <w:style w:type="paragraph" w:customStyle="1" w:styleId="TBLDESCSPISOK1">
    <w:name w:val="TBLDESCSPISOK1"/>
    <w:basedOn w:val="a1"/>
    <w:uiPriority w:val="99"/>
    <w:rsid w:val="00965BCB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styleId="afff6">
    <w:name w:val="annotation subject"/>
    <w:basedOn w:val="affe"/>
    <w:next w:val="affe"/>
    <w:link w:val="afff7"/>
    <w:semiHidden/>
    <w:locked/>
    <w:rsid w:val="00E91B73"/>
    <w:rPr>
      <w:b/>
      <w:bCs/>
      <w:color w:val="808000"/>
    </w:rPr>
  </w:style>
  <w:style w:type="character" w:customStyle="1" w:styleId="afff7">
    <w:name w:val="Тема примечания Знак"/>
    <w:link w:val="afff6"/>
    <w:semiHidden/>
    <w:rsid w:val="00E91B73"/>
    <w:rPr>
      <w:b/>
      <w:bCs/>
      <w:color w:val="808000"/>
    </w:rPr>
  </w:style>
  <w:style w:type="paragraph" w:customStyle="1" w:styleId="TBLDESCPODZAG">
    <w:name w:val="TBLDESCPODZAG"/>
    <w:basedOn w:val="a1"/>
    <w:uiPriority w:val="99"/>
    <w:rsid w:val="00965BCB"/>
    <w:pPr>
      <w:widowControl/>
      <w:overflowPunct/>
      <w:spacing w:before="113"/>
      <w:jc w:val="left"/>
      <w:textAlignment w:val="auto"/>
    </w:pPr>
    <w:rPr>
      <w:color w:val="0000A0"/>
      <w:sz w:val="22"/>
      <w:szCs w:val="22"/>
      <w:u w:val="single"/>
    </w:rPr>
  </w:style>
  <w:style w:type="paragraph" w:customStyle="1" w:styleId="TXTDESCPODZAG">
    <w:name w:val="TXTDESCPODZAG"/>
    <w:basedOn w:val="a1"/>
    <w:uiPriority w:val="99"/>
    <w:rsid w:val="00965BCB"/>
    <w:pPr>
      <w:widowControl/>
      <w:overflowPunct/>
      <w:spacing w:before="56"/>
      <w:textAlignment w:val="auto"/>
    </w:pPr>
    <w:rPr>
      <w:color w:val="0000A0"/>
      <w:sz w:val="26"/>
      <w:szCs w:val="26"/>
      <w:u w:val="single"/>
    </w:rPr>
  </w:style>
  <w:style w:type="paragraph" w:customStyle="1" w:styleId="TXTDESCSPISOK1">
    <w:name w:val="TXTDESCSPISOK1"/>
    <w:basedOn w:val="a1"/>
    <w:uiPriority w:val="99"/>
    <w:rsid w:val="00965BCB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6"/>
      <w:szCs w:val="26"/>
    </w:rPr>
  </w:style>
  <w:style w:type="paragraph" w:customStyle="1" w:styleId="TXTFUNCSPISOK1">
    <w:name w:val="TXTFUNCSPISOK1"/>
    <w:basedOn w:val="a1"/>
    <w:uiPriority w:val="99"/>
    <w:rsid w:val="00965BCB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TXTISP">
    <w:name w:val="TXTISP"/>
    <w:basedOn w:val="a1"/>
    <w:uiPriority w:val="99"/>
    <w:rsid w:val="00965BCB"/>
    <w:pPr>
      <w:widowControl/>
      <w:overflowPunct/>
      <w:spacing w:before="56"/>
      <w:ind w:firstLine="680"/>
      <w:textAlignment w:val="auto"/>
    </w:pPr>
    <w:rPr>
      <w:b/>
      <w:bCs/>
      <w:color w:val="000000"/>
      <w:sz w:val="26"/>
      <w:szCs w:val="26"/>
    </w:rPr>
  </w:style>
  <w:style w:type="paragraph" w:customStyle="1" w:styleId="TXTLKOMMENT">
    <w:name w:val="TXTLKOMMENT"/>
    <w:basedOn w:val="a1"/>
    <w:uiPriority w:val="99"/>
    <w:rsid w:val="00965BCB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6"/>
      <w:szCs w:val="26"/>
    </w:rPr>
  </w:style>
  <w:style w:type="paragraph" w:customStyle="1" w:styleId="TXTOKOMMENT">
    <w:name w:val="TXTOKOMMENT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TXTTKOMMENT">
    <w:name w:val="TXTTKOMMENT"/>
    <w:basedOn w:val="a1"/>
    <w:uiPriority w:val="99"/>
    <w:rsid w:val="00965BCB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GROUPNAME">
    <w:name w:val="GROUPNAME"/>
    <w:basedOn w:val="a1"/>
    <w:uiPriority w:val="99"/>
    <w:locked/>
    <w:rsid w:val="00965BCB"/>
    <w:pPr>
      <w:widowControl/>
      <w:overflowPunct/>
      <w:spacing w:before="170"/>
      <w:jc w:val="left"/>
      <w:textAlignment w:val="auto"/>
    </w:pPr>
    <w:rPr>
      <w:b/>
      <w:bCs/>
      <w:color w:val="000000"/>
      <w:sz w:val="28"/>
      <w:szCs w:val="28"/>
    </w:rPr>
  </w:style>
  <w:style w:type="paragraph" w:customStyle="1" w:styleId="MODELNAME">
    <w:name w:val="MODELNAME"/>
    <w:basedOn w:val="a1"/>
    <w:uiPriority w:val="99"/>
    <w:rsid w:val="00965BCB"/>
    <w:pPr>
      <w:widowControl/>
      <w:overflowPunct/>
      <w:spacing w:before="56"/>
      <w:ind w:firstLine="680"/>
      <w:jc w:val="left"/>
      <w:textAlignment w:val="auto"/>
    </w:pPr>
    <w:rPr>
      <w:b/>
      <w:bCs/>
      <w:color w:val="000000"/>
      <w:sz w:val="26"/>
      <w:szCs w:val="26"/>
    </w:rPr>
  </w:style>
  <w:style w:type="paragraph" w:customStyle="1" w:styleId="REPORT1">
    <w:name w:val="REPORT1"/>
    <w:basedOn w:val="a1"/>
    <w:uiPriority w:val="99"/>
    <w:locked/>
    <w:rsid w:val="00965BCB"/>
    <w:pPr>
      <w:widowControl/>
      <w:overflowPunct/>
      <w:spacing w:before="0"/>
      <w:jc w:val="center"/>
      <w:textAlignment w:val="auto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REPORT2">
    <w:name w:val="REPORT2"/>
    <w:basedOn w:val="a1"/>
    <w:uiPriority w:val="99"/>
    <w:locked/>
    <w:rsid w:val="00965BCB"/>
    <w:pPr>
      <w:widowControl/>
      <w:overflowPunct/>
      <w:spacing w:before="0"/>
      <w:jc w:val="left"/>
      <w:textAlignment w:val="auto"/>
    </w:pPr>
    <w:rPr>
      <w:color w:val="000000"/>
      <w:sz w:val="28"/>
      <w:szCs w:val="28"/>
    </w:rPr>
  </w:style>
  <w:style w:type="paragraph" w:customStyle="1" w:styleId="TBLDOCNAME">
    <w:name w:val="TBLDOCNAME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FORM">
    <w:name w:val="TBLFORM"/>
    <w:basedOn w:val="a1"/>
    <w:uiPriority w:val="99"/>
    <w:rsid w:val="00965BCB"/>
    <w:pPr>
      <w:widowControl/>
      <w:overflowPunct/>
      <w:spacing w:before="0"/>
      <w:jc w:val="center"/>
      <w:textAlignment w:val="auto"/>
    </w:pPr>
    <w:rPr>
      <w:color w:val="000000"/>
      <w:sz w:val="22"/>
      <w:szCs w:val="22"/>
    </w:rPr>
  </w:style>
  <w:style w:type="paragraph" w:customStyle="1" w:styleId="TBLFUNCITAL">
    <w:name w:val="TBLFUNCITAL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FUNCRED">
    <w:name w:val="TBLFUNCRED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color w:val="FF0000"/>
      <w:sz w:val="22"/>
      <w:szCs w:val="22"/>
    </w:rPr>
  </w:style>
  <w:style w:type="paragraph" w:customStyle="1" w:styleId="TBLHEAD1">
    <w:name w:val="TBLHEAD_1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HEAD2">
    <w:name w:val="TBLHEAD_2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LKOMMENT">
    <w:name w:val="TBLLKOMMENT"/>
    <w:basedOn w:val="a1"/>
    <w:uiPriority w:val="99"/>
    <w:rsid w:val="00965BCB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2"/>
      <w:szCs w:val="22"/>
    </w:rPr>
  </w:style>
  <w:style w:type="paragraph" w:customStyle="1" w:styleId="TBLOKOMMENT">
    <w:name w:val="TBLOKOMMENT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STAT">
    <w:name w:val="TBLSTAT"/>
    <w:basedOn w:val="a1"/>
    <w:uiPriority w:val="99"/>
    <w:rsid w:val="00965BCB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2"/>
      <w:szCs w:val="22"/>
      <w:u w:val="single"/>
    </w:rPr>
  </w:style>
  <w:style w:type="paragraph" w:customStyle="1" w:styleId="TBLSTATSPISOK">
    <w:name w:val="TBLSTATSPISOK"/>
    <w:basedOn w:val="a1"/>
    <w:uiPriority w:val="99"/>
    <w:rsid w:val="00965BCB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2"/>
      <w:szCs w:val="22"/>
    </w:rPr>
  </w:style>
  <w:style w:type="paragraph" w:customStyle="1" w:styleId="TBLSTATSPISOKRED">
    <w:name w:val="TBLSTATSPISOKRED"/>
    <w:basedOn w:val="a1"/>
    <w:uiPriority w:val="99"/>
    <w:rsid w:val="00965BCB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2"/>
      <w:szCs w:val="22"/>
    </w:rPr>
  </w:style>
  <w:style w:type="paragraph" w:customStyle="1" w:styleId="TBLTKOMMENT">
    <w:name w:val="TBLTKOMMENT"/>
    <w:basedOn w:val="a1"/>
    <w:uiPriority w:val="99"/>
    <w:rsid w:val="00965BCB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XTFUNCSPISOKRED">
    <w:name w:val="TXTFUNCSPISOKRED"/>
    <w:basedOn w:val="a1"/>
    <w:uiPriority w:val="99"/>
    <w:rsid w:val="00965BCB"/>
    <w:pPr>
      <w:widowControl/>
      <w:overflowPunct/>
      <w:spacing w:before="0"/>
      <w:ind w:left="963" w:hanging="396"/>
      <w:textAlignment w:val="auto"/>
    </w:pPr>
    <w:rPr>
      <w:color w:val="FF0000"/>
      <w:sz w:val="26"/>
      <w:szCs w:val="26"/>
    </w:rPr>
  </w:style>
  <w:style w:type="paragraph" w:customStyle="1" w:styleId="TXTSTAT">
    <w:name w:val="TXTSTAT"/>
    <w:basedOn w:val="a1"/>
    <w:uiPriority w:val="99"/>
    <w:rsid w:val="00965BCB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6"/>
      <w:szCs w:val="26"/>
      <w:u w:val="single"/>
    </w:rPr>
  </w:style>
  <w:style w:type="paragraph" w:customStyle="1" w:styleId="TXTSTATSPISOK">
    <w:name w:val="TXTSTATSPISOK"/>
    <w:basedOn w:val="a1"/>
    <w:uiPriority w:val="99"/>
    <w:rsid w:val="00965BCB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6"/>
      <w:szCs w:val="26"/>
    </w:rPr>
  </w:style>
  <w:style w:type="paragraph" w:customStyle="1" w:styleId="TXTSTATSPISOKRED">
    <w:name w:val="TXTSTATSPISOKRED"/>
    <w:basedOn w:val="a1"/>
    <w:uiPriority w:val="99"/>
    <w:rsid w:val="00965BCB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6"/>
      <w:szCs w:val="26"/>
    </w:rPr>
  </w:style>
  <w:style w:type="paragraph" w:customStyle="1" w:styleId="afff8">
    <w:name w:val="ТаблицаСписокМ"/>
    <w:rsid w:val="00D6167C"/>
    <w:p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a0">
    <w:name w:val="ТаблицаСписокН"/>
    <w:rsid w:val="00D6167C"/>
    <w:pPr>
      <w:keepLines/>
      <w:numPr>
        <w:numId w:val="11"/>
      </w:numPr>
      <w:tabs>
        <w:tab w:val="left" w:pos="312"/>
      </w:tabs>
    </w:pPr>
    <w:rPr>
      <w:sz w:val="22"/>
      <w:szCs w:val="22"/>
    </w:rPr>
  </w:style>
  <w:style w:type="paragraph" w:customStyle="1" w:styleId="a">
    <w:name w:val="ТаблицаСписок"/>
    <w:rsid w:val="00965BCB"/>
    <w:pPr>
      <w:numPr>
        <w:numId w:val="10"/>
      </w:num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1a">
    <w:name w:val="ТаблицаПрил1"/>
    <w:basedOn w:val="11"/>
    <w:rsid w:val="00965BCB"/>
    <w:pPr>
      <w:tabs>
        <w:tab w:val="clear" w:pos="1134"/>
        <w:tab w:val="left" w:pos="312"/>
      </w:tabs>
      <w:ind w:left="312" w:hanging="284"/>
    </w:pPr>
    <w:rPr>
      <w:sz w:val="22"/>
    </w:rPr>
  </w:style>
  <w:style w:type="paragraph" w:customStyle="1" w:styleId="29">
    <w:name w:val="ТаблицаПрил2"/>
    <w:basedOn w:val="20"/>
    <w:rsid w:val="00965BCB"/>
    <w:pPr>
      <w:tabs>
        <w:tab w:val="clear" w:pos="1276"/>
        <w:tab w:val="left" w:pos="482"/>
      </w:tabs>
      <w:ind w:left="482" w:hanging="454"/>
    </w:pPr>
    <w:rPr>
      <w:sz w:val="22"/>
    </w:rPr>
  </w:style>
  <w:style w:type="paragraph" w:customStyle="1" w:styleId="36">
    <w:name w:val="ТаблицаПрил3"/>
    <w:basedOn w:val="3"/>
    <w:rsid w:val="00965BCB"/>
    <w:pPr>
      <w:tabs>
        <w:tab w:val="clear" w:pos="1418"/>
        <w:tab w:val="left" w:pos="652"/>
      </w:tabs>
      <w:ind w:left="652" w:hanging="624"/>
    </w:pPr>
    <w:rPr>
      <w:sz w:val="22"/>
    </w:rPr>
  </w:style>
  <w:style w:type="paragraph" w:customStyle="1" w:styleId="2a">
    <w:name w:val="ТаблицаТекст2"/>
    <w:basedOn w:val="27"/>
    <w:rsid w:val="00965BCB"/>
    <w:pPr>
      <w:tabs>
        <w:tab w:val="clear" w:pos="1276"/>
        <w:tab w:val="left" w:pos="482"/>
      </w:tabs>
      <w:spacing w:before="60" w:after="0"/>
      <w:ind w:left="28" w:firstLine="0"/>
    </w:pPr>
    <w:rPr>
      <w:sz w:val="22"/>
    </w:rPr>
  </w:style>
  <w:style w:type="paragraph" w:customStyle="1" w:styleId="37">
    <w:name w:val="ТаблицаТекст3"/>
    <w:basedOn w:val="30"/>
    <w:rsid w:val="00965BCB"/>
    <w:pPr>
      <w:tabs>
        <w:tab w:val="clear" w:pos="1418"/>
        <w:tab w:val="left" w:pos="652"/>
      </w:tabs>
      <w:ind w:left="28" w:firstLine="0"/>
    </w:pPr>
    <w:rPr>
      <w:sz w:val="22"/>
    </w:rPr>
  </w:style>
  <w:style w:type="paragraph" w:customStyle="1" w:styleId="43">
    <w:name w:val="ТаблицаТекст4"/>
    <w:basedOn w:val="4"/>
    <w:rsid w:val="00965BCB"/>
    <w:pPr>
      <w:tabs>
        <w:tab w:val="clear" w:pos="1559"/>
        <w:tab w:val="left" w:pos="822"/>
      </w:tabs>
      <w:ind w:left="28" w:firstLine="0"/>
    </w:pPr>
    <w:rPr>
      <w:sz w:val="22"/>
    </w:rPr>
  </w:style>
  <w:style w:type="paragraph" w:customStyle="1" w:styleId="13">
    <w:name w:val="Таблица1"/>
    <w:rsid w:val="00965BCB"/>
    <w:pPr>
      <w:numPr>
        <w:numId w:val="15"/>
      </w:numPr>
      <w:spacing w:before="60"/>
    </w:pPr>
    <w:rPr>
      <w:sz w:val="22"/>
      <w:szCs w:val="22"/>
    </w:rPr>
  </w:style>
  <w:style w:type="paragraph" w:customStyle="1" w:styleId="22">
    <w:name w:val="Таблица2"/>
    <w:basedOn w:val="13"/>
    <w:qFormat/>
    <w:rsid w:val="00965BCB"/>
    <w:pPr>
      <w:numPr>
        <w:ilvl w:val="1"/>
      </w:numPr>
    </w:pPr>
  </w:style>
  <w:style w:type="numbering" w:customStyle="1" w:styleId="1">
    <w:name w:val="Стиль1"/>
    <w:uiPriority w:val="99"/>
    <w:locked/>
    <w:rsid w:val="00965BCB"/>
    <w:pPr>
      <w:numPr>
        <w:numId w:val="13"/>
      </w:numPr>
    </w:pPr>
  </w:style>
  <w:style w:type="paragraph" w:styleId="afff9">
    <w:name w:val="Body Text"/>
    <w:basedOn w:val="a1"/>
    <w:link w:val="afffa"/>
    <w:locked/>
    <w:rsid w:val="008153E5"/>
    <w:pPr>
      <w:widowControl/>
      <w:overflowPunct/>
      <w:autoSpaceDE/>
      <w:autoSpaceDN/>
      <w:adjustRightInd/>
      <w:spacing w:before="0"/>
      <w:textAlignment w:val="auto"/>
    </w:pPr>
    <w:rPr>
      <w:rFonts w:eastAsia="Arial Unicode MS"/>
      <w:bCs/>
      <w:i/>
      <w:iCs/>
      <w:color w:val="auto"/>
      <w:sz w:val="16"/>
      <w:szCs w:val="24"/>
    </w:rPr>
  </w:style>
  <w:style w:type="character" w:customStyle="1" w:styleId="afffa">
    <w:name w:val="Основной текст Знак"/>
    <w:link w:val="afff9"/>
    <w:rsid w:val="008153E5"/>
    <w:rPr>
      <w:rFonts w:eastAsia="Arial Unicode MS"/>
      <w:bCs/>
      <w:i/>
      <w:iCs/>
      <w:sz w:val="16"/>
      <w:szCs w:val="24"/>
    </w:rPr>
  </w:style>
  <w:style w:type="paragraph" w:styleId="afffb">
    <w:name w:val="Body Text Indent"/>
    <w:basedOn w:val="a1"/>
    <w:link w:val="afffc"/>
    <w:locked/>
    <w:rsid w:val="008153E5"/>
    <w:pPr>
      <w:widowControl/>
      <w:tabs>
        <w:tab w:val="left" w:pos="1134"/>
        <w:tab w:val="left" w:pos="6237"/>
      </w:tabs>
      <w:overflowPunct/>
      <w:autoSpaceDE/>
      <w:autoSpaceDN/>
      <w:adjustRightInd/>
      <w:spacing w:before="0" w:line="360" w:lineRule="auto"/>
      <w:jc w:val="right"/>
      <w:textAlignment w:val="auto"/>
    </w:pPr>
    <w:rPr>
      <w:b/>
      <w:color w:val="auto"/>
      <w:sz w:val="28"/>
    </w:rPr>
  </w:style>
  <w:style w:type="character" w:customStyle="1" w:styleId="afffc">
    <w:name w:val="Основной текст с отступом Знак"/>
    <w:link w:val="afffb"/>
    <w:rsid w:val="008153E5"/>
    <w:rPr>
      <w:b/>
      <w:sz w:val="28"/>
    </w:rPr>
  </w:style>
  <w:style w:type="character" w:customStyle="1" w:styleId="a8">
    <w:name w:val="Нижний колонтитул Знак"/>
    <w:link w:val="a7"/>
    <w:uiPriority w:val="99"/>
    <w:rsid w:val="008153E5"/>
    <w:rPr>
      <w:color w:val="808000"/>
      <w:sz w:val="24"/>
    </w:rPr>
  </w:style>
  <w:style w:type="paragraph" w:customStyle="1" w:styleId="TBLOKOMMENTTEST">
    <w:name w:val="TBLOKOMMENT_TEST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F5730A"/>
      <w:sz w:val="22"/>
      <w:szCs w:val="22"/>
    </w:rPr>
  </w:style>
  <w:style w:type="paragraph" w:customStyle="1" w:styleId="TBLOKOMMENTTEST2">
    <w:name w:val="TBLOKOMMENT_TEST2"/>
    <w:basedOn w:val="a1"/>
    <w:uiPriority w:val="99"/>
    <w:rsid w:val="00965BCB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7030A0"/>
      <w:sz w:val="22"/>
      <w:szCs w:val="22"/>
    </w:rPr>
  </w:style>
  <w:style w:type="character" w:customStyle="1" w:styleId="afffd">
    <w:name w:val="ЗнакТекстНадСтр"/>
    <w:rsid w:val="00965BCB"/>
    <w:rPr>
      <w:vertAlign w:val="superscript"/>
    </w:rPr>
  </w:style>
  <w:style w:type="character" w:customStyle="1" w:styleId="afffe">
    <w:name w:val="ЗнакТекстПодСтр"/>
    <w:basedOn w:val="a2"/>
    <w:rsid w:val="00965BCB"/>
    <w:rPr>
      <w:vertAlign w:val="subscript"/>
    </w:rPr>
  </w:style>
  <w:style w:type="paragraph" w:styleId="affff">
    <w:name w:val="List Paragraph"/>
    <w:basedOn w:val="a1"/>
    <w:uiPriority w:val="34"/>
    <w:semiHidden/>
    <w:qFormat/>
    <w:locked/>
    <w:rsid w:val="00C2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msk03portal.sibur.local/helpful_information/glossary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sk03portal.sibur.local/company/operational_control/upload/STP_Styles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59AB-9320-4CE7-BE54-570BA322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STP_Styles</Template>
  <TotalTime>146</TotalTime>
  <Pages>17</Pages>
  <Words>5125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Кунчукин Алексей Николаевич</dc:creator>
  <cp:lastModifiedBy>Власов Георгий Павлович</cp:lastModifiedBy>
  <cp:revision>28</cp:revision>
  <cp:lastPrinted>2016-10-07T06:35:00Z</cp:lastPrinted>
  <dcterms:created xsi:type="dcterms:W3CDTF">2019-12-30T09:57:00Z</dcterms:created>
  <dcterms:modified xsi:type="dcterms:W3CDTF">2021-02-02T10:35:00Z</dcterms:modified>
</cp:coreProperties>
</file>